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57AF" w14:textId="77777777" w:rsidR="00D5412A" w:rsidRDefault="00D5412A" w:rsidP="00D5412A">
      <w:pPr>
        <w:spacing w:before="240" w:after="0"/>
        <w:jc w:val="center"/>
      </w:pPr>
      <w:r>
        <w:rPr>
          <w:noProof/>
          <w:color w:val="2B579A"/>
          <w:shd w:val="clear" w:color="auto" w:fill="E6E6E6"/>
        </w:rPr>
        <w:drawing>
          <wp:inline distT="0" distB="0" distL="0" distR="0" wp14:anchorId="70AF19ED" wp14:editId="0882946F">
            <wp:extent cx="2273587" cy="1937286"/>
            <wp:effectExtent l="0" t="0" r="0" b="0"/>
            <wp:docPr id="630192235" name="Picture 6301922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92235" name="Picture 63019223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3587" cy="1937286"/>
                    </a:xfrm>
                    <a:prstGeom prst="rect">
                      <a:avLst/>
                    </a:prstGeom>
                  </pic:spPr>
                </pic:pic>
              </a:graphicData>
            </a:graphic>
          </wp:inline>
        </w:drawing>
      </w:r>
    </w:p>
    <w:p w14:paraId="1F3BD561" w14:textId="6EFBF68D" w:rsidR="00D5412A" w:rsidRPr="008A46AB" w:rsidRDefault="00D5412A" w:rsidP="00D5412A">
      <w:pPr>
        <w:pStyle w:val="AWheading2"/>
        <w:jc w:val="center"/>
        <w:rPr>
          <w:rFonts w:ascii="Calibri Light" w:eastAsia="Calibri Light" w:hAnsi="Calibri Light" w:cs="Calibri Light"/>
          <w:sz w:val="36"/>
          <w:szCs w:val="36"/>
        </w:rPr>
      </w:pPr>
      <w:r w:rsidRPr="008A46AB">
        <w:rPr>
          <w:rFonts w:ascii="Calibri Light" w:eastAsia="Calibri Light" w:hAnsi="Calibri Light" w:cs="Calibri Light"/>
          <w:sz w:val="36"/>
          <w:szCs w:val="36"/>
        </w:rPr>
        <w:t>Power of Ten</w:t>
      </w:r>
    </w:p>
    <w:p w14:paraId="532E60A1" w14:textId="3F52F70D" w:rsidR="005A0BDD" w:rsidRPr="008A46AB" w:rsidRDefault="005A0BDD" w:rsidP="00D5412A">
      <w:pPr>
        <w:pStyle w:val="AWheading2"/>
        <w:jc w:val="center"/>
        <w:rPr>
          <w:rFonts w:ascii="Calibri" w:eastAsia="Calibri" w:hAnsi="Calibri" w:cs="Calibri"/>
          <w:b/>
          <w:bCs/>
          <w:color w:val="1AA195"/>
          <w:sz w:val="32"/>
          <w:szCs w:val="32"/>
        </w:rPr>
      </w:pPr>
      <w:r w:rsidRPr="008A46AB">
        <w:rPr>
          <w:rFonts w:ascii="Calibri Light" w:eastAsia="Calibri Light" w:hAnsi="Calibri Light" w:cs="Calibri Light"/>
          <w:b/>
          <w:bCs/>
          <w:sz w:val="36"/>
          <w:szCs w:val="36"/>
        </w:rPr>
        <w:t xml:space="preserve">Oceans Presentation Script </w:t>
      </w:r>
    </w:p>
    <w:p w14:paraId="48E42737" w14:textId="77777777" w:rsidR="00D5412A" w:rsidRPr="008A46AB" w:rsidRDefault="00D5412A" w:rsidP="00D5412A">
      <w:pPr>
        <w:pStyle w:val="paragraph"/>
        <w:spacing w:before="0" w:beforeAutospacing="0" w:after="0" w:afterAutospacing="0"/>
        <w:textAlignment w:val="baseline"/>
        <w:rPr>
          <w:rFonts w:asciiTheme="minorHAnsi" w:hAnsiTheme="minorHAnsi" w:cstheme="minorHAnsi"/>
          <w:sz w:val="22"/>
          <w:szCs w:val="22"/>
        </w:rPr>
      </w:pPr>
    </w:p>
    <w:p w14:paraId="73C14F2E" w14:textId="77777777" w:rsidR="00D5412A" w:rsidRPr="008A46AB" w:rsidRDefault="00D5412A" w:rsidP="00D5412A">
      <w:pPr>
        <w:rPr>
          <w:rStyle w:val="eop"/>
          <w:rFonts w:ascii="Calibri Light" w:hAnsi="Calibri Light" w:cs="Calibri Light"/>
        </w:rPr>
      </w:pPr>
    </w:p>
    <w:p w14:paraId="5F4B72D3" w14:textId="77777777" w:rsidR="005A0BDD" w:rsidRPr="008A46AB" w:rsidRDefault="005A0BDD" w:rsidP="005A0BDD">
      <w:pPr>
        <w:rPr>
          <w:rFonts w:ascii="Lato" w:eastAsia="Lato" w:hAnsi="Lato" w:cs="Lato"/>
          <w:b/>
          <w:bCs/>
          <w:color w:val="FF68A5"/>
        </w:rPr>
      </w:pPr>
      <w:r w:rsidRPr="008A46AB">
        <w:rPr>
          <w:rFonts w:ascii="Lato" w:eastAsia="Lato" w:hAnsi="Lato" w:cs="Lato"/>
          <w:b/>
          <w:bCs/>
          <w:color w:val="FF68A5"/>
          <w:sz w:val="24"/>
          <w:szCs w:val="24"/>
        </w:rPr>
        <w:t>Intro Slide</w:t>
      </w:r>
      <w:r w:rsidRPr="008A46AB">
        <w:rPr>
          <w:rFonts w:ascii="Lato" w:eastAsia="Lato" w:hAnsi="Lato" w:cs="Lato"/>
          <w:b/>
          <w:bCs/>
          <w:color w:val="FF68A5"/>
        </w:rPr>
        <w:t xml:space="preserve"> 1</w:t>
      </w:r>
    </w:p>
    <w:p w14:paraId="6C8101A9" w14:textId="77777777" w:rsidR="005A0BDD" w:rsidRPr="008A46AB" w:rsidRDefault="005A0BDD" w:rsidP="005A0BDD">
      <w:pPr>
        <w:rPr>
          <w:rFonts w:ascii="Lato" w:hAnsi="Lato"/>
          <w:sz w:val="24"/>
          <w:szCs w:val="24"/>
        </w:rPr>
      </w:pPr>
    </w:p>
    <w:p w14:paraId="066AF07F" w14:textId="09A4DD07" w:rsidR="00CB3C28" w:rsidRPr="008A46AB" w:rsidRDefault="005A0BDD" w:rsidP="3376B8B0">
      <w:pPr>
        <w:jc w:val="both"/>
        <w:rPr>
          <w:rFonts w:ascii="Lato" w:eastAsia="Lato" w:hAnsi="Lato" w:cs="Lato"/>
          <w:color w:val="1AA195"/>
          <w:sz w:val="24"/>
          <w:szCs w:val="24"/>
        </w:rPr>
      </w:pPr>
      <w:r w:rsidRPr="086B3DBB">
        <w:rPr>
          <w:rFonts w:ascii="Lato" w:eastAsia="Lato" w:hAnsi="Lato" w:cs="Lato"/>
          <w:color w:val="1AA195"/>
          <w:sz w:val="24"/>
          <w:szCs w:val="24"/>
        </w:rPr>
        <w:t xml:space="preserve">Another Way is a charity </w:t>
      </w:r>
      <w:r w:rsidR="002876D2" w:rsidRPr="086B3DBB">
        <w:rPr>
          <w:rFonts w:ascii="Lato" w:eastAsia="Lato" w:hAnsi="Lato" w:cs="Lato"/>
          <w:color w:val="1AA195"/>
          <w:sz w:val="24"/>
          <w:szCs w:val="24"/>
        </w:rPr>
        <w:t>founded in 2019 by Amy Bray, when she was just 16.</w:t>
      </w:r>
      <w:r w:rsidR="008D0E43" w:rsidRPr="086B3DBB">
        <w:rPr>
          <w:rFonts w:ascii="Lato" w:eastAsia="Lato" w:hAnsi="Lato" w:cs="Lato"/>
          <w:color w:val="1AA195"/>
          <w:sz w:val="24"/>
          <w:szCs w:val="24"/>
        </w:rPr>
        <w:t xml:space="preserve"> Another Way</w:t>
      </w:r>
      <w:r w:rsidRPr="086B3DBB">
        <w:rPr>
          <w:rFonts w:ascii="Lato" w:eastAsia="Lato" w:hAnsi="Lato" w:cs="Lato"/>
          <w:color w:val="1AA195"/>
          <w:sz w:val="24"/>
          <w:szCs w:val="24"/>
        </w:rPr>
        <w:t xml:space="preserve"> connect</w:t>
      </w:r>
      <w:r w:rsidR="21F6198B" w:rsidRPr="086B3DBB">
        <w:rPr>
          <w:rFonts w:ascii="Lato" w:eastAsia="Lato" w:hAnsi="Lato" w:cs="Lato"/>
          <w:color w:val="1AA195"/>
          <w:sz w:val="24"/>
          <w:szCs w:val="24"/>
        </w:rPr>
        <w:t>s</w:t>
      </w:r>
      <w:r w:rsidRPr="086B3DBB">
        <w:rPr>
          <w:rFonts w:ascii="Lato" w:eastAsia="Lato" w:hAnsi="Lato" w:cs="Lato"/>
          <w:color w:val="1AA195"/>
          <w:sz w:val="24"/>
          <w:szCs w:val="24"/>
        </w:rPr>
        <w:t xml:space="preserve"> passionate individuals who care about making lifestyle changes for the benefit of a healthier planet. They do this by providing resources, guidance and connections through the</w:t>
      </w:r>
      <w:r w:rsidR="696D7963" w:rsidRPr="086B3DBB">
        <w:rPr>
          <w:rFonts w:ascii="Lato" w:eastAsia="Lato" w:hAnsi="Lato" w:cs="Lato"/>
          <w:color w:val="1AA195"/>
          <w:sz w:val="24"/>
          <w:szCs w:val="24"/>
        </w:rPr>
        <w:t xml:space="preserve"> </w:t>
      </w:r>
      <w:r w:rsidRPr="086B3DBB">
        <w:rPr>
          <w:rFonts w:ascii="Lato" w:eastAsia="Lato" w:hAnsi="Lato" w:cs="Lato"/>
          <w:color w:val="1AA195"/>
          <w:sz w:val="24"/>
          <w:szCs w:val="24"/>
        </w:rPr>
        <w:t xml:space="preserve">Power </w:t>
      </w:r>
      <w:proofErr w:type="gramStart"/>
      <w:r w:rsidRPr="086B3DBB">
        <w:rPr>
          <w:rFonts w:ascii="Lato" w:eastAsia="Lato" w:hAnsi="Lato" w:cs="Lato"/>
          <w:color w:val="1AA195"/>
          <w:sz w:val="24"/>
          <w:szCs w:val="24"/>
        </w:rPr>
        <w:t>Of</w:t>
      </w:r>
      <w:proofErr w:type="gramEnd"/>
      <w:r w:rsidRPr="086B3DBB">
        <w:rPr>
          <w:rFonts w:ascii="Lato" w:eastAsia="Lato" w:hAnsi="Lato" w:cs="Lato"/>
          <w:color w:val="1AA195"/>
          <w:sz w:val="24"/>
          <w:szCs w:val="24"/>
        </w:rPr>
        <w:t xml:space="preserve"> Ten </w:t>
      </w:r>
      <w:r w:rsidR="44A494DF" w:rsidRPr="086B3DBB">
        <w:rPr>
          <w:rFonts w:ascii="Lato" w:eastAsia="Lato" w:hAnsi="Lato" w:cs="Lato"/>
          <w:color w:val="1AA195"/>
          <w:sz w:val="24"/>
          <w:szCs w:val="24"/>
        </w:rPr>
        <w:t>platform.</w:t>
      </w:r>
      <w:r w:rsidR="531B0D05" w:rsidRPr="086B3DBB">
        <w:rPr>
          <w:rFonts w:ascii="Lato" w:eastAsia="Lato" w:hAnsi="Lato" w:cs="Lato"/>
          <w:color w:val="1AA195"/>
          <w:sz w:val="24"/>
          <w:szCs w:val="24"/>
        </w:rPr>
        <w:t xml:space="preserve"> Individuals </w:t>
      </w:r>
      <w:r w:rsidRPr="086B3DBB">
        <w:rPr>
          <w:rFonts w:ascii="Lato" w:eastAsia="Lato" w:hAnsi="Lato" w:cs="Lato"/>
          <w:color w:val="1AA195"/>
          <w:sz w:val="24"/>
          <w:szCs w:val="24"/>
        </w:rPr>
        <w:t>take inspiration and information into their communities to start conversations around sustainable lifestyles</w:t>
      </w:r>
      <w:r w:rsidR="00C60F1D" w:rsidRPr="086B3DBB">
        <w:rPr>
          <w:rFonts w:ascii="Lato" w:eastAsia="Lato" w:hAnsi="Lato" w:cs="Lato"/>
          <w:color w:val="1AA195"/>
          <w:sz w:val="24"/>
          <w:szCs w:val="24"/>
        </w:rPr>
        <w:t xml:space="preserve"> and influence change</w:t>
      </w:r>
      <w:r w:rsidRPr="086B3DBB">
        <w:rPr>
          <w:rFonts w:ascii="Lato" w:eastAsia="Lato" w:hAnsi="Lato" w:cs="Lato"/>
          <w:color w:val="1AA195"/>
          <w:sz w:val="24"/>
          <w:szCs w:val="24"/>
        </w:rPr>
        <w:t xml:space="preserve">.  </w:t>
      </w:r>
    </w:p>
    <w:p w14:paraId="788EB60D" w14:textId="1E05CF31" w:rsidR="00C81BA0" w:rsidRPr="008A46AB" w:rsidRDefault="0015298B" w:rsidP="3376B8B0">
      <w:pPr>
        <w:jc w:val="both"/>
        <w:rPr>
          <w:rFonts w:ascii="Lato" w:eastAsia="Lato" w:hAnsi="Lato" w:cs="Lato"/>
          <w:color w:val="1AA195"/>
          <w:sz w:val="24"/>
          <w:szCs w:val="24"/>
        </w:rPr>
      </w:pPr>
      <w:r w:rsidRPr="086B3DBB">
        <w:rPr>
          <w:rFonts w:ascii="Lato" w:eastAsia="Lato" w:hAnsi="Lato" w:cs="Lato"/>
          <w:color w:val="1AA195"/>
          <w:sz w:val="24"/>
          <w:szCs w:val="24"/>
        </w:rPr>
        <w:t xml:space="preserve">Another Way has produced an </w:t>
      </w:r>
      <w:r w:rsidR="005A0BDD" w:rsidRPr="086B3DBB">
        <w:rPr>
          <w:rFonts w:ascii="Lato" w:eastAsia="Lato" w:hAnsi="Lato" w:cs="Lato"/>
          <w:color w:val="1AA195"/>
          <w:sz w:val="24"/>
          <w:szCs w:val="24"/>
        </w:rPr>
        <w:t xml:space="preserve">Oceans Pack which </w:t>
      </w:r>
      <w:proofErr w:type="gramStart"/>
      <w:r w:rsidR="00C81BA0" w:rsidRPr="086B3DBB">
        <w:rPr>
          <w:rFonts w:ascii="Lato" w:eastAsia="Lato" w:hAnsi="Lato" w:cs="Lato"/>
          <w:color w:val="1AA195"/>
          <w:sz w:val="24"/>
          <w:szCs w:val="24"/>
        </w:rPr>
        <w:t>provides</w:t>
      </w:r>
      <w:proofErr w:type="gramEnd"/>
    </w:p>
    <w:p w14:paraId="506DA256" w14:textId="716D6E71" w:rsidR="00C81BA0" w:rsidRPr="008A46AB" w:rsidRDefault="00C81BA0" w:rsidP="00C81BA0">
      <w:pPr>
        <w:pStyle w:val="ListParagraph"/>
        <w:numPr>
          <w:ilvl w:val="0"/>
          <w:numId w:val="5"/>
        </w:numPr>
        <w:jc w:val="both"/>
        <w:rPr>
          <w:rFonts w:ascii="Lato" w:eastAsia="Lato" w:hAnsi="Lato" w:cs="Lato"/>
          <w:color w:val="1AA195"/>
          <w:sz w:val="24"/>
          <w:szCs w:val="24"/>
        </w:rPr>
      </w:pPr>
      <w:r w:rsidRPr="086B3DBB">
        <w:rPr>
          <w:rFonts w:ascii="Lato" w:eastAsia="Lato" w:hAnsi="Lato" w:cs="Lato"/>
          <w:color w:val="1AA195"/>
          <w:sz w:val="24"/>
          <w:szCs w:val="24"/>
        </w:rPr>
        <w:t xml:space="preserve">Science-based information </w:t>
      </w:r>
      <w:r w:rsidR="005A0BDD" w:rsidRPr="086B3DBB">
        <w:rPr>
          <w:rFonts w:ascii="Lato" w:eastAsia="Lato" w:hAnsi="Lato" w:cs="Lato"/>
          <w:color w:val="1AA195"/>
          <w:sz w:val="24"/>
          <w:szCs w:val="24"/>
        </w:rPr>
        <w:t xml:space="preserve">about the problems with our oceans </w:t>
      </w:r>
    </w:p>
    <w:p w14:paraId="303BABC7" w14:textId="5154EBBC" w:rsidR="00C81BA0" w:rsidRPr="008A46AB" w:rsidRDefault="00C81BA0" w:rsidP="00C81BA0">
      <w:pPr>
        <w:pStyle w:val="ListParagraph"/>
        <w:numPr>
          <w:ilvl w:val="0"/>
          <w:numId w:val="5"/>
        </w:numPr>
        <w:jc w:val="both"/>
        <w:rPr>
          <w:rFonts w:ascii="Lato" w:eastAsia="Lato" w:hAnsi="Lato" w:cs="Lato"/>
          <w:color w:val="1AA195"/>
          <w:sz w:val="24"/>
          <w:szCs w:val="24"/>
        </w:rPr>
      </w:pPr>
      <w:r w:rsidRPr="086B3DBB">
        <w:rPr>
          <w:rFonts w:ascii="Lato" w:eastAsia="Lato" w:hAnsi="Lato" w:cs="Lato"/>
          <w:color w:val="1AA195"/>
          <w:sz w:val="24"/>
          <w:szCs w:val="24"/>
        </w:rPr>
        <w:t>S</w:t>
      </w:r>
      <w:r w:rsidR="005A0BDD" w:rsidRPr="086B3DBB">
        <w:rPr>
          <w:rFonts w:ascii="Lato" w:eastAsia="Lato" w:hAnsi="Lato" w:cs="Lato"/>
          <w:color w:val="1AA195"/>
          <w:sz w:val="24"/>
          <w:szCs w:val="24"/>
        </w:rPr>
        <w:t>olutions that are already in place and</w:t>
      </w:r>
    </w:p>
    <w:p w14:paraId="2C2997A6" w14:textId="110F33D3" w:rsidR="005A0BDD" w:rsidRPr="008A46AB" w:rsidRDefault="00B626B8" w:rsidP="086B3DBB">
      <w:pPr>
        <w:pStyle w:val="ListParagraph"/>
        <w:numPr>
          <w:ilvl w:val="0"/>
          <w:numId w:val="5"/>
        </w:numPr>
        <w:jc w:val="both"/>
        <w:rPr>
          <w:rFonts w:ascii="Lato" w:eastAsia="Lato" w:hAnsi="Lato" w:cs="Lato"/>
          <w:color w:val="1AA195"/>
          <w:sz w:val="24"/>
          <w:szCs w:val="24"/>
        </w:rPr>
      </w:pPr>
      <w:r w:rsidRPr="086B3DBB">
        <w:rPr>
          <w:rFonts w:ascii="Lato" w:eastAsia="Lato" w:hAnsi="Lato" w:cs="Lato"/>
          <w:color w:val="1AA195"/>
          <w:sz w:val="24"/>
          <w:szCs w:val="24"/>
        </w:rPr>
        <w:t>A</w:t>
      </w:r>
      <w:r w:rsidR="005A0BDD" w:rsidRPr="086B3DBB">
        <w:rPr>
          <w:rFonts w:ascii="Lato" w:eastAsia="Lato" w:hAnsi="Lato" w:cs="Lato"/>
          <w:color w:val="1AA195"/>
          <w:sz w:val="24"/>
          <w:szCs w:val="24"/>
        </w:rPr>
        <w:t xml:space="preserve">ctions that you can take to help our </w:t>
      </w:r>
      <w:proofErr w:type="gramStart"/>
      <w:r w:rsidR="005A0BDD" w:rsidRPr="086B3DBB">
        <w:rPr>
          <w:rFonts w:ascii="Lato" w:eastAsia="Lato" w:hAnsi="Lato" w:cs="Lato"/>
          <w:color w:val="1AA195"/>
          <w:sz w:val="24"/>
          <w:szCs w:val="24"/>
        </w:rPr>
        <w:t>oceans</w:t>
      </w:r>
      <w:proofErr w:type="gramEnd"/>
      <w:r w:rsidR="005A0BDD" w:rsidRPr="086B3DBB">
        <w:rPr>
          <w:rFonts w:ascii="Lato" w:eastAsia="Lato" w:hAnsi="Lato" w:cs="Lato"/>
          <w:color w:val="1AA195"/>
          <w:sz w:val="24"/>
          <w:szCs w:val="24"/>
        </w:rPr>
        <w:t xml:space="preserve"> </w:t>
      </w:r>
    </w:p>
    <w:p w14:paraId="52AB7A78" w14:textId="670F8F20" w:rsidR="005A0BDD" w:rsidRPr="008A46AB" w:rsidRDefault="005A0BDD" w:rsidP="005A0BDD">
      <w:pPr>
        <w:jc w:val="both"/>
        <w:rPr>
          <w:rFonts w:ascii="Lato" w:eastAsia="Lato" w:hAnsi="Lato" w:cs="Lato"/>
          <w:color w:val="1AA195"/>
          <w:sz w:val="24"/>
          <w:szCs w:val="24"/>
        </w:rPr>
      </w:pPr>
      <w:r w:rsidRPr="086B3DBB">
        <w:rPr>
          <w:rFonts w:ascii="Lato" w:eastAsia="Lato" w:hAnsi="Lato" w:cs="Lato"/>
          <w:color w:val="1AA195"/>
          <w:sz w:val="24"/>
          <w:szCs w:val="24"/>
        </w:rPr>
        <w:t>Th</w:t>
      </w:r>
      <w:r w:rsidR="001102F6" w:rsidRPr="086B3DBB">
        <w:rPr>
          <w:rFonts w:ascii="Lato" w:eastAsia="Lato" w:hAnsi="Lato" w:cs="Lato"/>
          <w:color w:val="1AA195"/>
          <w:sz w:val="24"/>
          <w:szCs w:val="24"/>
        </w:rPr>
        <w:t>is slide deck accompanies the Oceans Pack</w:t>
      </w:r>
      <w:r w:rsidR="008A269B" w:rsidRPr="086B3DBB">
        <w:rPr>
          <w:rFonts w:ascii="Lato" w:eastAsia="Lato" w:hAnsi="Lato" w:cs="Lato"/>
          <w:color w:val="1AA195"/>
          <w:sz w:val="24"/>
          <w:szCs w:val="24"/>
        </w:rPr>
        <w:t>. It</w:t>
      </w:r>
      <w:r w:rsidRPr="086B3DBB">
        <w:rPr>
          <w:rFonts w:ascii="Lato" w:eastAsia="Lato" w:hAnsi="Lato" w:cs="Lato"/>
          <w:color w:val="1AA195"/>
          <w:sz w:val="24"/>
          <w:szCs w:val="24"/>
        </w:rPr>
        <w:t xml:space="preserve"> provide</w:t>
      </w:r>
      <w:r w:rsidR="008A269B" w:rsidRPr="086B3DBB">
        <w:rPr>
          <w:rFonts w:ascii="Lato" w:eastAsia="Lato" w:hAnsi="Lato" w:cs="Lato"/>
          <w:color w:val="1AA195"/>
          <w:sz w:val="24"/>
          <w:szCs w:val="24"/>
        </w:rPr>
        <w:t>s</w:t>
      </w:r>
      <w:r w:rsidRPr="086B3DBB">
        <w:rPr>
          <w:rFonts w:ascii="Lato" w:eastAsia="Lato" w:hAnsi="Lato" w:cs="Lato"/>
          <w:color w:val="1AA195"/>
          <w:sz w:val="24"/>
          <w:szCs w:val="24"/>
        </w:rPr>
        <w:t xml:space="preserve"> an insight into the interconnectivity of</w:t>
      </w:r>
      <w:r w:rsidR="008A269B" w:rsidRPr="086B3DBB">
        <w:rPr>
          <w:rFonts w:ascii="Lato" w:eastAsia="Lato" w:hAnsi="Lato" w:cs="Lato"/>
          <w:color w:val="1AA195"/>
          <w:sz w:val="24"/>
          <w:szCs w:val="24"/>
        </w:rPr>
        <w:t xml:space="preserve"> our</w:t>
      </w:r>
      <w:r w:rsidRPr="086B3DBB">
        <w:rPr>
          <w:rFonts w:ascii="Lato" w:eastAsia="Lato" w:hAnsi="Lato" w:cs="Lato"/>
          <w:color w:val="1AA195"/>
          <w:sz w:val="24"/>
          <w:szCs w:val="24"/>
        </w:rPr>
        <w:t xml:space="preserve"> planet’s delicate relationships</w:t>
      </w:r>
      <w:r w:rsidR="008A269B" w:rsidRPr="086B3DBB">
        <w:rPr>
          <w:rFonts w:ascii="Lato" w:eastAsia="Lato" w:hAnsi="Lato" w:cs="Lato"/>
          <w:color w:val="1AA195"/>
          <w:sz w:val="24"/>
          <w:szCs w:val="24"/>
        </w:rPr>
        <w:t>, illustrating</w:t>
      </w:r>
      <w:r w:rsidR="10D0D773" w:rsidRPr="086B3DBB">
        <w:rPr>
          <w:rFonts w:ascii="Lato" w:eastAsia="Lato" w:hAnsi="Lato" w:cs="Lato"/>
          <w:color w:val="1AA195"/>
          <w:sz w:val="24"/>
          <w:szCs w:val="24"/>
        </w:rPr>
        <w:t xml:space="preserve">, </w:t>
      </w:r>
      <w:r w:rsidRPr="086B3DBB">
        <w:rPr>
          <w:rFonts w:ascii="Lato" w:eastAsia="Lato" w:hAnsi="Lato" w:cs="Lato"/>
          <w:color w:val="1AA195"/>
          <w:sz w:val="24"/>
          <w:szCs w:val="24"/>
        </w:rPr>
        <w:t>that if we change one thing it can have a knock-on effect on another</w:t>
      </w:r>
      <w:r w:rsidR="00B51102" w:rsidRPr="086B3DBB">
        <w:rPr>
          <w:rFonts w:ascii="Lato" w:eastAsia="Lato" w:hAnsi="Lato" w:cs="Lato"/>
          <w:color w:val="1AA195"/>
          <w:sz w:val="24"/>
          <w:szCs w:val="24"/>
        </w:rPr>
        <w:t>. O</w:t>
      </w:r>
      <w:r w:rsidRPr="086B3DBB">
        <w:rPr>
          <w:rFonts w:ascii="Lato" w:eastAsia="Lato" w:hAnsi="Lato" w:cs="Lato"/>
          <w:color w:val="1AA195"/>
          <w:sz w:val="24"/>
          <w:szCs w:val="24"/>
        </w:rPr>
        <w:t xml:space="preserve">ur overall aim should be to help to restore </w:t>
      </w:r>
      <w:r w:rsidR="2C09AB7E" w:rsidRPr="086B3DBB">
        <w:rPr>
          <w:rFonts w:ascii="Lato" w:eastAsia="Lato" w:hAnsi="Lato" w:cs="Lato"/>
          <w:color w:val="1AA195"/>
          <w:sz w:val="24"/>
          <w:szCs w:val="24"/>
        </w:rPr>
        <w:t>nature's</w:t>
      </w:r>
      <w:r w:rsidRPr="086B3DBB">
        <w:rPr>
          <w:rFonts w:ascii="Lato" w:eastAsia="Lato" w:hAnsi="Lato" w:cs="Lato"/>
          <w:color w:val="1AA195"/>
          <w:sz w:val="24"/>
          <w:szCs w:val="24"/>
        </w:rPr>
        <w:t xml:space="preserve"> relationships that we have disrupted. </w:t>
      </w:r>
    </w:p>
    <w:p w14:paraId="17862C28" w14:textId="77777777" w:rsidR="005A0BDD" w:rsidRPr="008A46AB" w:rsidRDefault="005A0BDD" w:rsidP="005A0BDD">
      <w:pPr>
        <w:jc w:val="both"/>
        <w:rPr>
          <w:rFonts w:ascii="Lato" w:hAnsi="Lato"/>
          <w:sz w:val="24"/>
          <w:szCs w:val="24"/>
        </w:rPr>
      </w:pPr>
    </w:p>
    <w:p w14:paraId="1158B6DA" w14:textId="77777777"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sz w:val="24"/>
          <w:szCs w:val="24"/>
        </w:rPr>
        <w:t xml:space="preserve">Slide </w:t>
      </w:r>
      <w:r w:rsidRPr="008A46AB">
        <w:rPr>
          <w:rFonts w:ascii="Lato" w:eastAsia="Lato" w:hAnsi="Lato" w:cs="Lato"/>
          <w:b/>
          <w:bCs/>
          <w:color w:val="FF68A5"/>
        </w:rPr>
        <w:t xml:space="preserve">2 </w:t>
      </w:r>
    </w:p>
    <w:p w14:paraId="136B8524" w14:textId="77777777" w:rsidR="005A0BDD" w:rsidRPr="008A46AB" w:rsidRDefault="005A0BDD" w:rsidP="005A0BDD">
      <w:pPr>
        <w:jc w:val="both"/>
        <w:rPr>
          <w:del w:id="0" w:author="Holly Benyon-Bell" w:date="2024-01-12T13:59:00Z"/>
          <w:rFonts w:ascii="Lato" w:hAnsi="Lato"/>
          <w:sz w:val="24"/>
          <w:szCs w:val="24"/>
        </w:rPr>
      </w:pPr>
    </w:p>
    <w:p w14:paraId="207F5E00" w14:textId="0A10BAB0" w:rsidR="76968592" w:rsidRDefault="76968592" w:rsidP="377B908A">
      <w:pPr>
        <w:jc w:val="both"/>
        <w:rPr>
          <w:rFonts w:ascii="Lato" w:eastAsia="Lato" w:hAnsi="Lato" w:cs="Lato"/>
          <w:color w:val="FFFFFF" w:themeColor="background1"/>
          <w:sz w:val="24"/>
          <w:szCs w:val="24"/>
        </w:rPr>
      </w:pPr>
      <w:r w:rsidRPr="377B908A">
        <w:rPr>
          <w:rFonts w:ascii="Lato" w:eastAsia="Lato" w:hAnsi="Lato" w:cs="Lato"/>
          <w:color w:val="000000" w:themeColor="text1"/>
          <w:sz w:val="24"/>
          <w:szCs w:val="24"/>
        </w:rPr>
        <w:t>The Power of Ten is a platform set up for young environmentalists that follows the mantra:</w:t>
      </w:r>
      <w:r w:rsidRPr="377B908A">
        <w:rPr>
          <w:rFonts w:ascii="Lato" w:eastAsia="Lato" w:hAnsi="Lato" w:cs="Lato"/>
          <w:color w:val="FFFFFF" w:themeColor="background1"/>
          <w:sz w:val="24"/>
          <w:szCs w:val="24"/>
        </w:rPr>
        <w:t xml:space="preserve"> @</w:t>
      </w:r>
    </w:p>
    <w:p w14:paraId="6A631DAB" w14:textId="7B5A0430" w:rsidR="76968592" w:rsidRDefault="76968592">
      <w:pPr>
        <w:jc w:val="both"/>
        <w:rPr>
          <w:rFonts w:ascii="Lato" w:eastAsia="Lato" w:hAnsi="Lato" w:cs="Lato"/>
          <w:color w:val="000000" w:themeColor="text1"/>
          <w:sz w:val="24"/>
          <w:szCs w:val="24"/>
        </w:rPr>
        <w:pPrChange w:id="1" w:author="Holly Benyon-Bell" w:date="2024-01-12T13:59:00Z">
          <w:pPr/>
        </w:pPrChange>
      </w:pPr>
      <w:r w:rsidRPr="377B908A">
        <w:rPr>
          <w:rFonts w:ascii="Lato" w:eastAsia="Lato" w:hAnsi="Lato" w:cs="Lato"/>
          <w:color w:val="000000" w:themeColor="text1"/>
          <w:sz w:val="24"/>
          <w:szCs w:val="24"/>
        </w:rPr>
        <w:t>‘If 1 person tells 10 people and those ten people tell 10 more, within 10 days the whole world will have been inspired.’</w:t>
      </w:r>
    </w:p>
    <w:p w14:paraId="6B66146D" w14:textId="6B73D2F0" w:rsidR="76968592" w:rsidRDefault="76968592">
      <w:pPr>
        <w:jc w:val="both"/>
        <w:rPr>
          <w:rFonts w:ascii="Lato" w:eastAsia="Lato" w:hAnsi="Lato" w:cs="Lato"/>
          <w:color w:val="000000" w:themeColor="text1"/>
          <w:sz w:val="24"/>
          <w:szCs w:val="24"/>
        </w:rPr>
        <w:pPrChange w:id="2" w:author="Holly Benyon-Bell" w:date="2024-01-12T13:59:00Z">
          <w:pPr/>
        </w:pPrChange>
      </w:pPr>
      <w:r w:rsidRPr="377B908A">
        <w:rPr>
          <w:rFonts w:ascii="Lato" w:eastAsia="Lato" w:hAnsi="Lato" w:cs="Lato"/>
          <w:color w:val="000000" w:themeColor="text1"/>
          <w:sz w:val="24"/>
          <w:szCs w:val="24"/>
        </w:rPr>
        <w:lastRenderedPageBreak/>
        <w:t xml:space="preserve">Taking this mantra, we hope to spread positive messages about what can be done if we all make small changes to help our planet. </w:t>
      </w:r>
    </w:p>
    <w:p w14:paraId="51DF76EE" w14:textId="4E05BEA8" w:rsidR="76968592" w:rsidRDefault="76968592">
      <w:pPr>
        <w:jc w:val="both"/>
        <w:rPr>
          <w:rFonts w:ascii="Lato" w:eastAsia="Lato" w:hAnsi="Lato" w:cs="Lato"/>
          <w:color w:val="000000" w:themeColor="text1"/>
          <w:sz w:val="24"/>
          <w:szCs w:val="24"/>
        </w:rPr>
        <w:pPrChange w:id="3" w:author="Holly Benyon-Bell" w:date="2024-01-12T13:59:00Z">
          <w:pPr/>
        </w:pPrChange>
      </w:pPr>
      <w:r w:rsidRPr="377B908A">
        <w:rPr>
          <w:rFonts w:ascii="Lato" w:eastAsia="Lato" w:hAnsi="Lato" w:cs="Lato"/>
          <w:color w:val="000000" w:themeColor="text1"/>
          <w:sz w:val="24"/>
          <w:szCs w:val="24"/>
        </w:rPr>
        <w:t>The Power of Ten Slide Decks aim to give an insight into the main issues facing our environment. Instead of focusing on the problems, the slides provide inspirational action that you can take into your lives to make positive changes for you and the planet. The aim is that you then go on to inspire others to make similar changes, so that the positive messages are continuously spread through a cascade effect.</w:t>
      </w:r>
    </w:p>
    <w:p w14:paraId="749478FF" w14:textId="30DAC26E" w:rsidR="377B908A" w:rsidRDefault="377B908A" w:rsidP="377B908A">
      <w:pPr>
        <w:jc w:val="both"/>
        <w:rPr>
          <w:rFonts w:ascii="Lato" w:eastAsia="Lato" w:hAnsi="Lato" w:cs="Lato"/>
          <w:color w:val="000000" w:themeColor="text1"/>
          <w:sz w:val="24"/>
          <w:szCs w:val="24"/>
        </w:rPr>
      </w:pPr>
    </w:p>
    <w:p w14:paraId="32BD5BE4" w14:textId="77777777" w:rsidR="005A0BDD" w:rsidRPr="008A46AB" w:rsidRDefault="005A0BDD" w:rsidP="005A0BDD">
      <w:pPr>
        <w:jc w:val="both"/>
        <w:rPr>
          <w:rFonts w:ascii="Lato" w:eastAsia="Lato" w:hAnsi="Lato" w:cs="Lato"/>
          <w:b/>
          <w:bCs/>
          <w:color w:val="FF68A5"/>
        </w:rPr>
      </w:pPr>
    </w:p>
    <w:p w14:paraId="257B189D" w14:textId="77777777"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sz w:val="24"/>
          <w:szCs w:val="24"/>
        </w:rPr>
        <w:t xml:space="preserve">Slide </w:t>
      </w:r>
      <w:r w:rsidRPr="008A46AB">
        <w:rPr>
          <w:rFonts w:ascii="Lato" w:eastAsia="Lato" w:hAnsi="Lato" w:cs="Lato"/>
          <w:b/>
          <w:bCs/>
          <w:color w:val="FF68A5"/>
        </w:rPr>
        <w:t xml:space="preserve">3 </w:t>
      </w:r>
    </w:p>
    <w:p w14:paraId="7E6C1041" w14:textId="77777777" w:rsidR="005A0BDD" w:rsidRPr="008A46AB" w:rsidRDefault="005A0BDD" w:rsidP="005A0BDD">
      <w:pPr>
        <w:jc w:val="both"/>
        <w:rPr>
          <w:rFonts w:ascii="Lato" w:hAnsi="Lato"/>
          <w:sz w:val="24"/>
          <w:szCs w:val="24"/>
        </w:rPr>
      </w:pPr>
    </w:p>
    <w:p w14:paraId="12B889EC" w14:textId="6AD6F060" w:rsidR="005A0BDD" w:rsidRPr="008A46AB" w:rsidRDefault="005A0BDD" w:rsidP="3376B8B0">
      <w:pPr>
        <w:jc w:val="both"/>
        <w:rPr>
          <w:rFonts w:ascii="Lato" w:eastAsia="Lato" w:hAnsi="Lato" w:cs="Lato"/>
          <w:color w:val="000000" w:themeColor="text1"/>
          <w:sz w:val="24"/>
          <w:szCs w:val="24"/>
        </w:rPr>
      </w:pPr>
      <w:r w:rsidRPr="086B3DBB">
        <w:rPr>
          <w:rFonts w:ascii="Lato" w:eastAsia="Lato" w:hAnsi="Lato" w:cs="Lato"/>
          <w:color w:val="000000" w:themeColor="text1"/>
          <w:sz w:val="24"/>
          <w:szCs w:val="24"/>
        </w:rPr>
        <w:t xml:space="preserve">We will discuss 3 main problems that the oceans are facing </w:t>
      </w:r>
      <w:r w:rsidR="5ADDDD5E" w:rsidRPr="086B3DBB">
        <w:rPr>
          <w:rFonts w:ascii="Lato" w:eastAsia="Lato" w:hAnsi="Lato" w:cs="Lato"/>
          <w:color w:val="000000" w:themeColor="text1"/>
          <w:sz w:val="24"/>
          <w:szCs w:val="24"/>
        </w:rPr>
        <w:t>now</w:t>
      </w:r>
      <w:r w:rsidR="2F6AE881" w:rsidRPr="086B3DBB">
        <w:rPr>
          <w:rFonts w:ascii="Lato" w:eastAsia="Lato" w:hAnsi="Lato" w:cs="Lato"/>
          <w:color w:val="000000" w:themeColor="text1"/>
          <w:sz w:val="24"/>
          <w:szCs w:val="24"/>
        </w:rPr>
        <w:t>. These</w:t>
      </w:r>
      <w:r w:rsidRPr="086B3DBB">
        <w:rPr>
          <w:rFonts w:ascii="Lato" w:eastAsia="Lato" w:hAnsi="Lato" w:cs="Lato"/>
          <w:color w:val="000000" w:themeColor="text1"/>
          <w:sz w:val="24"/>
          <w:szCs w:val="24"/>
        </w:rPr>
        <w:t xml:space="preserve"> are by no means the only </w:t>
      </w:r>
      <w:r w:rsidR="48C5C3D3" w:rsidRPr="086B3DBB">
        <w:rPr>
          <w:rFonts w:ascii="Lato" w:eastAsia="Lato" w:hAnsi="Lato" w:cs="Lato"/>
          <w:color w:val="000000" w:themeColor="text1"/>
          <w:sz w:val="24"/>
          <w:szCs w:val="24"/>
        </w:rPr>
        <w:t>problems;</w:t>
      </w:r>
      <w:r w:rsidRPr="086B3DBB">
        <w:rPr>
          <w:rFonts w:ascii="Lato" w:eastAsia="Lato" w:hAnsi="Lato" w:cs="Lato"/>
          <w:color w:val="000000" w:themeColor="text1"/>
          <w:sz w:val="24"/>
          <w:szCs w:val="24"/>
        </w:rPr>
        <w:t xml:space="preserve"> however, they are some of the most </w:t>
      </w:r>
      <w:r w:rsidR="4E941724" w:rsidRPr="086B3DBB">
        <w:rPr>
          <w:rFonts w:ascii="Lato" w:eastAsia="Lato" w:hAnsi="Lato" w:cs="Lato"/>
          <w:color w:val="000000" w:themeColor="text1"/>
          <w:sz w:val="24"/>
          <w:szCs w:val="24"/>
        </w:rPr>
        <w:t>important to highlight.</w:t>
      </w:r>
    </w:p>
    <w:p w14:paraId="4C8FE366" w14:textId="205A3391" w:rsidR="005A0BDD" w:rsidRPr="008A46AB" w:rsidRDefault="005A0BDD" w:rsidP="005A0BDD">
      <w:pPr>
        <w:jc w:val="both"/>
        <w:rPr>
          <w:rFonts w:ascii="Lato" w:hAnsi="Lato"/>
          <w:sz w:val="24"/>
          <w:szCs w:val="24"/>
        </w:rPr>
      </w:pPr>
      <w:r w:rsidRPr="086B3DBB">
        <w:rPr>
          <w:rFonts w:ascii="Lato" w:eastAsia="Lato" w:hAnsi="Lato" w:cs="Lato"/>
          <w:color w:val="000000" w:themeColor="text1"/>
          <w:sz w:val="24"/>
          <w:szCs w:val="24"/>
        </w:rPr>
        <w:t>First</w:t>
      </w:r>
      <w:r w:rsidRPr="086B3DBB">
        <w:rPr>
          <w:rFonts w:ascii="Lato" w:eastAsia="Lato" w:hAnsi="Lato" w:cs="Lato"/>
          <w:color w:val="000000" w:themeColor="text1"/>
        </w:rPr>
        <w:t xml:space="preserve">, </w:t>
      </w:r>
      <w:r w:rsidRPr="086B3DBB">
        <w:rPr>
          <w:rFonts w:ascii="Lato" w:eastAsia="Lato" w:hAnsi="Lato" w:cs="Lato"/>
          <w:b/>
          <w:bCs/>
          <w:color w:val="000000" w:themeColor="text1"/>
          <w:sz w:val="24"/>
          <w:szCs w:val="24"/>
          <w:u w:val="single"/>
        </w:rPr>
        <w:t>plastics in the oceans,</w:t>
      </w:r>
      <w:r w:rsidRPr="086B3DBB">
        <w:rPr>
          <w:rFonts w:ascii="Lato" w:eastAsia="Lato" w:hAnsi="Lato" w:cs="Lato"/>
          <w:color w:val="000000" w:themeColor="text1"/>
          <w:sz w:val="24"/>
          <w:szCs w:val="24"/>
        </w:rPr>
        <w:t xml:space="preserve"> focusing on </w:t>
      </w:r>
      <w:r w:rsidR="00D61E9D" w:rsidRPr="086B3DBB">
        <w:rPr>
          <w:rFonts w:ascii="Lato" w:eastAsia="Lato" w:hAnsi="Lato" w:cs="Lato"/>
          <w:color w:val="000000" w:themeColor="text1"/>
          <w:sz w:val="24"/>
          <w:szCs w:val="24"/>
        </w:rPr>
        <w:t>single-</w:t>
      </w:r>
      <w:r w:rsidRPr="086B3DBB">
        <w:rPr>
          <w:rFonts w:ascii="Lato" w:eastAsia="Lato" w:hAnsi="Lato" w:cs="Lato"/>
          <w:color w:val="000000" w:themeColor="text1"/>
          <w:sz w:val="24"/>
          <w:szCs w:val="24"/>
        </w:rPr>
        <w:t>use plastics</w:t>
      </w:r>
      <w:r w:rsidR="00D61E9D" w:rsidRPr="086B3DBB">
        <w:rPr>
          <w:rFonts w:ascii="Lato" w:eastAsia="Lato" w:hAnsi="Lato" w:cs="Lato"/>
          <w:color w:val="000000" w:themeColor="text1"/>
          <w:sz w:val="24"/>
          <w:szCs w:val="24"/>
        </w:rPr>
        <w:t>. We</w:t>
      </w:r>
      <w:r w:rsidRPr="086B3DBB">
        <w:rPr>
          <w:rFonts w:ascii="Lato" w:eastAsia="Lato" w:hAnsi="Lato" w:cs="Lato"/>
          <w:color w:val="000000" w:themeColor="text1"/>
          <w:sz w:val="24"/>
          <w:szCs w:val="24"/>
        </w:rPr>
        <w:t xml:space="preserve"> </w:t>
      </w:r>
      <w:r w:rsidR="00D61E9D" w:rsidRPr="086B3DBB">
        <w:rPr>
          <w:rFonts w:ascii="Lato" w:eastAsia="Lato" w:hAnsi="Lato" w:cs="Lato"/>
          <w:color w:val="000000" w:themeColor="text1"/>
          <w:sz w:val="24"/>
          <w:szCs w:val="24"/>
        </w:rPr>
        <w:t xml:space="preserve">provide </w:t>
      </w:r>
      <w:r w:rsidRPr="086B3DBB">
        <w:rPr>
          <w:rFonts w:ascii="Lato" w:eastAsia="Lato" w:hAnsi="Lato" w:cs="Lato"/>
          <w:color w:val="000000" w:themeColor="text1"/>
          <w:sz w:val="24"/>
          <w:szCs w:val="24"/>
        </w:rPr>
        <w:t>alternatives and</w:t>
      </w:r>
      <w:r w:rsidR="00D61E9D" w:rsidRPr="086B3DBB">
        <w:rPr>
          <w:rFonts w:ascii="Lato" w:eastAsia="Lato" w:hAnsi="Lato" w:cs="Lato"/>
          <w:color w:val="000000" w:themeColor="text1"/>
          <w:sz w:val="24"/>
          <w:szCs w:val="24"/>
        </w:rPr>
        <w:t xml:space="preserve"> will discuss our options in</w:t>
      </w:r>
      <w:r w:rsidRPr="086B3DBB">
        <w:rPr>
          <w:rFonts w:ascii="Lato" w:eastAsia="Lato" w:hAnsi="Lato" w:cs="Lato"/>
          <w:color w:val="000000" w:themeColor="text1"/>
          <w:sz w:val="24"/>
          <w:szCs w:val="24"/>
        </w:rPr>
        <w:t xml:space="preserve"> breakout sessions.</w:t>
      </w:r>
    </w:p>
    <w:p w14:paraId="47139087" w14:textId="2509BBB2" w:rsidR="005A0BDD" w:rsidRPr="008A46AB" w:rsidRDefault="005A0BDD" w:rsidP="005A0BDD">
      <w:pPr>
        <w:jc w:val="both"/>
        <w:rPr>
          <w:rFonts w:ascii="Lato" w:hAnsi="Lato"/>
          <w:sz w:val="24"/>
          <w:szCs w:val="24"/>
        </w:rPr>
      </w:pPr>
      <w:r w:rsidRPr="086B3DBB">
        <w:rPr>
          <w:rFonts w:ascii="Lato" w:eastAsia="Lato" w:hAnsi="Lato" w:cs="Lato"/>
          <w:color w:val="000000" w:themeColor="text1"/>
          <w:sz w:val="24"/>
          <w:szCs w:val="24"/>
        </w:rPr>
        <w:t xml:space="preserve">Next will be </w:t>
      </w:r>
      <w:r w:rsidR="1145578E" w:rsidRPr="086B3DBB">
        <w:rPr>
          <w:rFonts w:ascii="Lato" w:eastAsia="Lato" w:hAnsi="Lato" w:cs="Lato"/>
          <w:color w:val="000000" w:themeColor="text1"/>
          <w:sz w:val="24"/>
          <w:szCs w:val="24"/>
        </w:rPr>
        <w:t>o</w:t>
      </w:r>
      <w:r w:rsidRPr="086B3DBB">
        <w:rPr>
          <w:rFonts w:ascii="Lato" w:eastAsia="Lato" w:hAnsi="Lato" w:cs="Lato"/>
          <w:color w:val="000000" w:themeColor="text1"/>
          <w:sz w:val="24"/>
          <w:szCs w:val="24"/>
        </w:rPr>
        <w:t xml:space="preserve">ur </w:t>
      </w:r>
      <w:r w:rsidRPr="086B3DBB">
        <w:rPr>
          <w:rFonts w:ascii="Lato" w:eastAsia="Lato" w:hAnsi="Lato" w:cs="Lato"/>
          <w:b/>
          <w:bCs/>
          <w:color w:val="000000" w:themeColor="text1"/>
          <w:sz w:val="24"/>
          <w:szCs w:val="24"/>
          <w:u w:val="single"/>
        </w:rPr>
        <w:t>coral reef systems</w:t>
      </w:r>
      <w:r w:rsidRPr="086B3DBB">
        <w:rPr>
          <w:rFonts w:ascii="Lato" w:eastAsia="Lato" w:hAnsi="Lato" w:cs="Lato"/>
          <w:color w:val="000000" w:themeColor="text1"/>
          <w:sz w:val="24"/>
          <w:szCs w:val="24"/>
        </w:rPr>
        <w:t xml:space="preserve">, focusing on </w:t>
      </w:r>
      <w:r w:rsidR="00D61E9D" w:rsidRPr="086B3DBB">
        <w:rPr>
          <w:rFonts w:ascii="Lato" w:eastAsia="Lato" w:hAnsi="Lato" w:cs="Lato"/>
          <w:color w:val="000000" w:themeColor="text1"/>
          <w:sz w:val="24"/>
          <w:szCs w:val="24"/>
        </w:rPr>
        <w:t xml:space="preserve">the impact of </w:t>
      </w:r>
      <w:r w:rsidRPr="086B3DBB">
        <w:rPr>
          <w:rFonts w:ascii="Lato" w:eastAsia="Lato" w:hAnsi="Lato" w:cs="Lato"/>
          <w:color w:val="000000" w:themeColor="text1"/>
          <w:sz w:val="24"/>
          <w:szCs w:val="24"/>
        </w:rPr>
        <w:t>ocean warming</w:t>
      </w:r>
      <w:r w:rsidR="0052350D"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w:t>
      </w:r>
      <w:r w:rsidR="0052350D" w:rsidRPr="086B3DBB">
        <w:rPr>
          <w:rFonts w:ascii="Lato" w:eastAsia="Lato" w:hAnsi="Lato" w:cs="Lato"/>
          <w:color w:val="000000" w:themeColor="text1"/>
          <w:sz w:val="24"/>
          <w:szCs w:val="24"/>
        </w:rPr>
        <w:t xml:space="preserve">We suggest </w:t>
      </w:r>
      <w:r w:rsidRPr="086B3DBB">
        <w:rPr>
          <w:rFonts w:ascii="Lato" w:eastAsia="Lato" w:hAnsi="Lato" w:cs="Lato"/>
          <w:color w:val="000000" w:themeColor="text1"/>
          <w:sz w:val="24"/>
          <w:szCs w:val="24"/>
        </w:rPr>
        <w:t>solutions and</w:t>
      </w:r>
      <w:r w:rsidR="0052350D" w:rsidRPr="086B3DBB">
        <w:rPr>
          <w:rFonts w:ascii="Lato" w:eastAsia="Lato" w:hAnsi="Lato" w:cs="Lato"/>
          <w:color w:val="000000" w:themeColor="text1"/>
          <w:sz w:val="24"/>
          <w:szCs w:val="24"/>
        </w:rPr>
        <w:t xml:space="preserve"> will discuss in</w:t>
      </w:r>
      <w:r w:rsidRPr="086B3DBB">
        <w:rPr>
          <w:rFonts w:ascii="Lato" w:eastAsia="Lato" w:hAnsi="Lato" w:cs="Lato"/>
          <w:color w:val="000000" w:themeColor="text1"/>
          <w:sz w:val="24"/>
          <w:szCs w:val="24"/>
        </w:rPr>
        <w:t xml:space="preserve"> breakout </w:t>
      </w:r>
      <w:proofErr w:type="gramStart"/>
      <w:r w:rsidRPr="086B3DBB">
        <w:rPr>
          <w:rFonts w:ascii="Lato" w:eastAsia="Lato" w:hAnsi="Lato" w:cs="Lato"/>
          <w:color w:val="000000" w:themeColor="text1"/>
          <w:sz w:val="24"/>
          <w:szCs w:val="24"/>
        </w:rPr>
        <w:t>sessions</w:t>
      </w:r>
      <w:proofErr w:type="gramEnd"/>
    </w:p>
    <w:p w14:paraId="7AC86F50" w14:textId="53CEA809" w:rsidR="00743A1B" w:rsidRPr="008A46AB" w:rsidRDefault="00743A1B" w:rsidP="005A0BDD">
      <w:pPr>
        <w:jc w:val="both"/>
        <w:rPr>
          <w:rFonts w:ascii="Lato" w:eastAsia="Lato" w:hAnsi="Lato" w:cs="Lato"/>
          <w:color w:val="000000" w:themeColor="text1"/>
          <w:sz w:val="24"/>
          <w:szCs w:val="24"/>
        </w:rPr>
      </w:pPr>
      <w:r w:rsidRPr="086B3DBB">
        <w:rPr>
          <w:rFonts w:ascii="Lato" w:eastAsia="Lato" w:hAnsi="Lato" w:cs="Lato"/>
          <w:color w:val="000000" w:themeColor="text1"/>
          <w:sz w:val="24"/>
          <w:szCs w:val="24"/>
        </w:rPr>
        <w:t xml:space="preserve">Thirdly </w:t>
      </w:r>
      <w:r w:rsidR="005A0BDD" w:rsidRPr="086B3DBB">
        <w:rPr>
          <w:rFonts w:ascii="Lato" w:eastAsia="Lato" w:hAnsi="Lato" w:cs="Lato"/>
          <w:color w:val="000000" w:themeColor="text1"/>
          <w:sz w:val="24"/>
          <w:szCs w:val="24"/>
        </w:rPr>
        <w:t xml:space="preserve">will be looking into </w:t>
      </w:r>
      <w:r w:rsidR="005A0BDD" w:rsidRPr="086B3DBB">
        <w:rPr>
          <w:rFonts w:ascii="Lato" w:eastAsia="Lato" w:hAnsi="Lato" w:cs="Lato"/>
          <w:b/>
          <w:bCs/>
          <w:color w:val="000000" w:themeColor="text1"/>
          <w:sz w:val="24"/>
          <w:szCs w:val="24"/>
          <w:u w:val="single"/>
        </w:rPr>
        <w:t>overfishing</w:t>
      </w:r>
      <w:r w:rsidR="005A0BDD" w:rsidRPr="086B3DBB">
        <w:rPr>
          <w:rFonts w:ascii="Lato" w:eastAsia="Lato" w:hAnsi="Lato" w:cs="Lato"/>
          <w:color w:val="000000" w:themeColor="text1"/>
          <w:sz w:val="24"/>
          <w:szCs w:val="24"/>
        </w:rPr>
        <w:t>, again providing tangible solutions and breakout sessions</w:t>
      </w:r>
      <w:r w:rsidRPr="086B3DBB">
        <w:rPr>
          <w:rFonts w:ascii="Lato" w:eastAsia="Lato" w:hAnsi="Lato" w:cs="Lato"/>
          <w:color w:val="000000" w:themeColor="text1"/>
          <w:sz w:val="24"/>
          <w:szCs w:val="24"/>
        </w:rPr>
        <w:t>.</w:t>
      </w:r>
    </w:p>
    <w:p w14:paraId="549C6807" w14:textId="273B0788" w:rsidR="005A0BDD" w:rsidRPr="008A46AB" w:rsidRDefault="00743A1B" w:rsidP="005A0BDD">
      <w:pPr>
        <w:jc w:val="both"/>
        <w:rPr>
          <w:rFonts w:ascii="Lato" w:hAnsi="Lato"/>
          <w:sz w:val="24"/>
          <w:szCs w:val="24"/>
        </w:rPr>
      </w:pPr>
      <w:r w:rsidRPr="086B3DBB">
        <w:rPr>
          <w:rFonts w:ascii="Lato" w:eastAsia="Lato" w:hAnsi="Lato" w:cs="Lato"/>
          <w:color w:val="000000" w:themeColor="text1"/>
          <w:sz w:val="24"/>
          <w:szCs w:val="24"/>
        </w:rPr>
        <w:t xml:space="preserve">We will then </w:t>
      </w:r>
      <w:r w:rsidR="7552F012" w:rsidRPr="086B3DBB">
        <w:rPr>
          <w:rFonts w:ascii="Lato" w:eastAsia="Lato" w:hAnsi="Lato" w:cs="Lato"/>
          <w:color w:val="000000" w:themeColor="text1"/>
          <w:sz w:val="24"/>
          <w:szCs w:val="24"/>
        </w:rPr>
        <w:t>hear some</w:t>
      </w:r>
      <w:r w:rsidR="005A0BDD" w:rsidRPr="086B3DBB">
        <w:rPr>
          <w:rFonts w:ascii="Lato" w:eastAsia="Lato" w:hAnsi="Lato" w:cs="Lato"/>
          <w:color w:val="000000" w:themeColor="text1"/>
          <w:sz w:val="24"/>
          <w:szCs w:val="24"/>
        </w:rPr>
        <w:t xml:space="preserve"> Good News Stories from the oceans.</w:t>
      </w:r>
    </w:p>
    <w:p w14:paraId="0F4FBE58" w14:textId="77777777" w:rsidR="005A0BDD" w:rsidRPr="008A46AB" w:rsidRDefault="005A0BDD" w:rsidP="005A0BDD">
      <w:pPr>
        <w:jc w:val="both"/>
        <w:rPr>
          <w:rFonts w:ascii="Lato" w:hAnsi="Lato"/>
          <w:sz w:val="24"/>
          <w:szCs w:val="24"/>
        </w:rPr>
      </w:pPr>
      <w:r w:rsidRPr="008A46AB">
        <w:rPr>
          <w:rFonts w:ascii="Lato" w:eastAsia="Lato" w:hAnsi="Lato" w:cs="Lato"/>
          <w:color w:val="000000" w:themeColor="text1"/>
          <w:sz w:val="24"/>
          <w:szCs w:val="24"/>
        </w:rPr>
        <w:t xml:space="preserve"> </w:t>
      </w:r>
    </w:p>
    <w:p w14:paraId="0145FBBB" w14:textId="77777777"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sz w:val="24"/>
          <w:szCs w:val="24"/>
        </w:rPr>
        <w:t xml:space="preserve">Slide </w:t>
      </w:r>
      <w:r w:rsidRPr="008A46AB">
        <w:rPr>
          <w:rFonts w:ascii="Lato" w:eastAsia="Lato" w:hAnsi="Lato" w:cs="Lato"/>
          <w:b/>
          <w:bCs/>
          <w:color w:val="FF68A5"/>
        </w:rPr>
        <w:t>4</w:t>
      </w:r>
    </w:p>
    <w:p w14:paraId="74D6EC87" w14:textId="77777777" w:rsidR="005A0BDD" w:rsidRPr="008A46AB" w:rsidRDefault="005A0BDD" w:rsidP="005A0BDD">
      <w:pPr>
        <w:jc w:val="both"/>
        <w:rPr>
          <w:rFonts w:ascii="Lato" w:hAnsi="Lato"/>
          <w:sz w:val="24"/>
          <w:szCs w:val="24"/>
        </w:rPr>
      </w:pPr>
    </w:p>
    <w:p w14:paraId="743CEEB4" w14:textId="59137EE8" w:rsidR="005A0BDD" w:rsidRPr="008A46AB" w:rsidRDefault="00743A1B" w:rsidP="005A0BDD">
      <w:pPr>
        <w:jc w:val="both"/>
        <w:rPr>
          <w:rFonts w:ascii="Lato" w:eastAsia="Lato" w:hAnsi="Lato" w:cs="Lato"/>
          <w:b/>
          <w:bCs/>
          <w:color w:val="000000" w:themeColor="text1"/>
        </w:rPr>
      </w:pPr>
      <w:r w:rsidRPr="086B3DBB">
        <w:rPr>
          <w:rFonts w:ascii="Lato" w:eastAsia="Lato" w:hAnsi="Lato" w:cs="Lato"/>
          <w:b/>
          <w:bCs/>
          <w:color w:val="000000" w:themeColor="text1"/>
          <w:sz w:val="24"/>
          <w:szCs w:val="24"/>
        </w:rPr>
        <w:t>W</w:t>
      </w:r>
      <w:r w:rsidR="005A0BDD" w:rsidRPr="086B3DBB">
        <w:rPr>
          <w:rFonts w:ascii="Lato" w:eastAsia="Lato" w:hAnsi="Lato" w:cs="Lato"/>
          <w:b/>
          <w:bCs/>
          <w:color w:val="000000" w:themeColor="text1"/>
          <w:sz w:val="24"/>
          <w:szCs w:val="24"/>
        </w:rPr>
        <w:t xml:space="preserve">hy should we care for our oceans, it’s just water </w:t>
      </w:r>
      <w:proofErr w:type="gramStart"/>
      <w:r w:rsidR="005A0BDD" w:rsidRPr="086B3DBB">
        <w:rPr>
          <w:rFonts w:ascii="Lato" w:eastAsia="Lato" w:hAnsi="Lato" w:cs="Lato"/>
          <w:b/>
          <w:bCs/>
          <w:color w:val="000000" w:themeColor="text1"/>
          <w:sz w:val="24"/>
          <w:szCs w:val="24"/>
        </w:rPr>
        <w:t>right?...</w:t>
      </w:r>
      <w:proofErr w:type="gramEnd"/>
      <w:r w:rsidR="005A0BDD" w:rsidRPr="086B3DBB">
        <w:rPr>
          <w:rFonts w:ascii="Lato" w:eastAsia="Lato" w:hAnsi="Lato" w:cs="Lato"/>
          <w:b/>
          <w:bCs/>
          <w:color w:val="000000" w:themeColor="text1"/>
          <w:sz w:val="24"/>
          <w:szCs w:val="24"/>
        </w:rPr>
        <w:t>!</w:t>
      </w:r>
    </w:p>
    <w:p w14:paraId="609E57EA" w14:textId="77777777" w:rsidR="005A0BDD" w:rsidRPr="008A46AB" w:rsidRDefault="005A0BDD" w:rsidP="005A0BDD">
      <w:pPr>
        <w:jc w:val="both"/>
        <w:rPr>
          <w:rFonts w:ascii="Lato" w:hAnsi="Lato"/>
          <w:sz w:val="24"/>
          <w:szCs w:val="24"/>
        </w:rPr>
      </w:pPr>
    </w:p>
    <w:p w14:paraId="359F94D5" w14:textId="19AA4B2E" w:rsidR="005A0BDD" w:rsidRPr="008A46AB" w:rsidRDefault="005A0BDD" w:rsidP="63B1F541">
      <w:pPr>
        <w:jc w:val="both"/>
        <w:rPr>
          <w:rFonts w:ascii="Lato" w:eastAsia="Lato" w:hAnsi="Lato" w:cs="Lato"/>
          <w:color w:val="000000" w:themeColor="text1"/>
        </w:rPr>
      </w:pPr>
      <w:r w:rsidRPr="086B3DBB">
        <w:rPr>
          <w:rFonts w:ascii="Lato" w:eastAsia="Lato" w:hAnsi="Lato" w:cs="Lato"/>
          <w:color w:val="000000" w:themeColor="text1"/>
          <w:sz w:val="24"/>
          <w:szCs w:val="24"/>
        </w:rPr>
        <w:t>Well, our oceans cover over 70% of the entire world. And</w:t>
      </w:r>
      <w:r w:rsidR="599C571D" w:rsidRPr="086B3DBB">
        <w:rPr>
          <w:rFonts w:ascii="Lato" w:eastAsia="Lato" w:hAnsi="Lato" w:cs="Lato"/>
          <w:color w:val="000000" w:themeColor="text1"/>
        </w:rPr>
        <w:t xml:space="preserve"> </w:t>
      </w:r>
      <w:proofErr w:type="spellStart"/>
      <w:r w:rsidR="599C571D" w:rsidRPr="086B3DBB">
        <w:rPr>
          <w:rFonts w:ascii="Lato" w:eastAsia="Lato" w:hAnsi="Lato" w:cs="Lato"/>
          <w:color w:val="000000" w:themeColor="text1"/>
        </w:rPr>
        <w:t>and</w:t>
      </w:r>
      <w:proofErr w:type="spellEnd"/>
      <w:r w:rsidR="599C571D" w:rsidRPr="086B3DBB">
        <w:rPr>
          <w:rFonts w:ascii="Lato" w:eastAsia="Lato" w:hAnsi="Lato" w:cs="Lato"/>
          <w:color w:val="000000" w:themeColor="text1"/>
        </w:rPr>
        <w:t xml:space="preserve"> make up</w:t>
      </w:r>
      <w:r w:rsidRPr="086B3DBB">
        <w:rPr>
          <w:rFonts w:ascii="Lato" w:eastAsia="Lato" w:hAnsi="Lato" w:cs="Lato"/>
          <w:color w:val="000000" w:themeColor="text1"/>
          <w:sz w:val="24"/>
          <w:szCs w:val="24"/>
        </w:rPr>
        <w:t xml:space="preserve"> about 96.5% of all of </w:t>
      </w:r>
      <w:r w:rsidR="4453AD64" w:rsidRPr="086B3DBB">
        <w:rPr>
          <w:rFonts w:ascii="Lato" w:eastAsia="Lato" w:hAnsi="Lato" w:cs="Lato"/>
          <w:color w:val="000000" w:themeColor="text1"/>
          <w:sz w:val="24"/>
          <w:szCs w:val="24"/>
        </w:rPr>
        <w:t>earth's</w:t>
      </w:r>
      <w:r w:rsidRPr="086B3DBB">
        <w:rPr>
          <w:rFonts w:ascii="Lato" w:eastAsia="Lato" w:hAnsi="Lato" w:cs="Lato"/>
          <w:color w:val="000000" w:themeColor="text1"/>
          <w:sz w:val="24"/>
          <w:szCs w:val="24"/>
        </w:rPr>
        <w:t xml:space="preserve"> water</w:t>
      </w:r>
      <w:r w:rsidRPr="086B3DBB">
        <w:rPr>
          <w:rFonts w:ascii="Lato" w:eastAsia="Lato" w:hAnsi="Lato" w:cs="Lato"/>
          <w:color w:val="000000" w:themeColor="text1"/>
        </w:rPr>
        <w:t>!</w:t>
      </w:r>
      <w:r w:rsidRPr="086B3DBB">
        <w:rPr>
          <w:rFonts w:ascii="Lato" w:eastAsia="Lato" w:hAnsi="Lato" w:cs="Lato"/>
          <w:color w:val="000000" w:themeColor="text1"/>
          <w:sz w:val="24"/>
          <w:szCs w:val="24"/>
        </w:rPr>
        <w:t xml:space="preserve">  Although many of us don’t live next to the ocean, the oceans provide us with much more than just a nice place to swim.  </w:t>
      </w:r>
    </w:p>
    <w:p w14:paraId="461D8DA3" w14:textId="77777777" w:rsidR="005A0BDD" w:rsidRPr="008A46AB" w:rsidRDefault="005A0BDD" w:rsidP="005A0BDD">
      <w:pPr>
        <w:jc w:val="both"/>
        <w:rPr>
          <w:rFonts w:ascii="Lato" w:hAnsi="Lato"/>
          <w:sz w:val="24"/>
          <w:szCs w:val="24"/>
        </w:rPr>
      </w:pPr>
    </w:p>
    <w:p w14:paraId="60480611" w14:textId="3B17F655" w:rsidR="00A44507" w:rsidRPr="008A46AB" w:rsidRDefault="005A0BDD" w:rsidP="005A0BDD">
      <w:pPr>
        <w:jc w:val="both"/>
        <w:rPr>
          <w:rFonts w:ascii="Lato" w:eastAsia="Lato" w:hAnsi="Lato" w:cs="Lato"/>
          <w:color w:val="000000" w:themeColor="text1"/>
          <w:sz w:val="24"/>
          <w:szCs w:val="24"/>
        </w:rPr>
      </w:pPr>
      <w:r w:rsidRPr="086B3DBB">
        <w:rPr>
          <w:rFonts w:ascii="Lato" w:eastAsia="Lato" w:hAnsi="Lato" w:cs="Lato"/>
          <w:color w:val="000000" w:themeColor="text1"/>
          <w:sz w:val="24"/>
          <w:szCs w:val="24"/>
        </w:rPr>
        <w:t>Let’s do a little activity</w:t>
      </w:r>
      <w:r w:rsidR="00A44507" w:rsidRPr="086B3DBB">
        <w:rPr>
          <w:rFonts w:ascii="Lato" w:eastAsia="Lato" w:hAnsi="Lato" w:cs="Lato"/>
          <w:color w:val="000000" w:themeColor="text1"/>
          <w:sz w:val="24"/>
          <w:szCs w:val="24"/>
        </w:rPr>
        <w:t>:</w:t>
      </w:r>
    </w:p>
    <w:p w14:paraId="5CA9B459" w14:textId="3210AD78" w:rsidR="00A44507" w:rsidRPr="008A46AB" w:rsidRDefault="00A44507" w:rsidP="00A44507">
      <w:pPr>
        <w:pStyle w:val="ListParagraph"/>
        <w:numPr>
          <w:ilvl w:val="0"/>
          <w:numId w:val="6"/>
        </w:numPr>
        <w:jc w:val="both"/>
        <w:rPr>
          <w:rFonts w:ascii="Lato" w:eastAsia="Lato" w:hAnsi="Lato" w:cs="Lato"/>
          <w:color w:val="000000" w:themeColor="text1"/>
          <w:sz w:val="24"/>
          <w:szCs w:val="24"/>
        </w:rPr>
      </w:pPr>
      <w:r w:rsidRPr="086B3DBB">
        <w:rPr>
          <w:rFonts w:ascii="Lato" w:eastAsia="Lato" w:hAnsi="Lato" w:cs="Lato"/>
          <w:color w:val="000000" w:themeColor="text1"/>
          <w:sz w:val="24"/>
          <w:szCs w:val="24"/>
        </w:rPr>
        <w:t>T</w:t>
      </w:r>
      <w:r w:rsidR="005A0BDD" w:rsidRPr="086B3DBB">
        <w:rPr>
          <w:rFonts w:ascii="Lato" w:eastAsia="Lato" w:hAnsi="Lato" w:cs="Lato"/>
          <w:color w:val="000000" w:themeColor="text1"/>
          <w:sz w:val="24"/>
          <w:szCs w:val="24"/>
        </w:rPr>
        <w:t>ake a big breath in</w:t>
      </w:r>
      <w:r w:rsidR="005A0BDD" w:rsidRPr="086B3DBB">
        <w:rPr>
          <w:rFonts w:ascii="Lato" w:eastAsia="Lato" w:hAnsi="Lato" w:cs="Lato"/>
          <w:color w:val="000000" w:themeColor="text1"/>
        </w:rPr>
        <w:t>….</w:t>
      </w:r>
      <w:r w:rsidR="005A0BDD" w:rsidRPr="086B3DBB">
        <w:rPr>
          <w:rFonts w:ascii="Lato" w:eastAsia="Lato" w:hAnsi="Lato" w:cs="Lato"/>
          <w:color w:val="000000" w:themeColor="text1"/>
          <w:sz w:val="24"/>
          <w:szCs w:val="24"/>
        </w:rPr>
        <w:t xml:space="preserve"> now</w:t>
      </w:r>
      <w:r w:rsidR="005A0BDD" w:rsidRPr="086B3DBB">
        <w:rPr>
          <w:rFonts w:ascii="Lato" w:eastAsia="Lato" w:hAnsi="Lato" w:cs="Lato"/>
          <w:color w:val="000000" w:themeColor="text1"/>
        </w:rPr>
        <w:t>,</w:t>
      </w:r>
      <w:r w:rsidR="005A0BDD" w:rsidRPr="086B3DBB">
        <w:rPr>
          <w:rFonts w:ascii="Lato" w:eastAsia="Lato" w:hAnsi="Lato" w:cs="Lato"/>
          <w:color w:val="000000" w:themeColor="text1"/>
          <w:sz w:val="24"/>
          <w:szCs w:val="24"/>
        </w:rPr>
        <w:t xml:space="preserve"> let it out, take 1 more big breath </w:t>
      </w:r>
      <w:r w:rsidR="310F6D6D" w:rsidRPr="086B3DBB">
        <w:rPr>
          <w:rFonts w:ascii="Lato" w:eastAsia="Lato" w:hAnsi="Lato" w:cs="Lato"/>
          <w:color w:val="000000" w:themeColor="text1"/>
          <w:sz w:val="24"/>
          <w:szCs w:val="24"/>
        </w:rPr>
        <w:t>in, and</w:t>
      </w:r>
      <w:r w:rsidR="005A0BDD" w:rsidRPr="086B3DBB">
        <w:rPr>
          <w:rFonts w:ascii="Lato" w:eastAsia="Lato" w:hAnsi="Lato" w:cs="Lato"/>
          <w:color w:val="000000" w:themeColor="text1"/>
        </w:rPr>
        <w:t xml:space="preserve"> let that one out…</w:t>
      </w:r>
      <w:r w:rsidR="005A0BDD" w:rsidRPr="086B3DBB">
        <w:rPr>
          <w:rFonts w:ascii="Lato" w:eastAsia="Lato" w:hAnsi="Lato" w:cs="Lato"/>
          <w:color w:val="000000" w:themeColor="text1"/>
          <w:sz w:val="24"/>
          <w:szCs w:val="24"/>
        </w:rPr>
        <w:t xml:space="preserve"> </w:t>
      </w:r>
    </w:p>
    <w:p w14:paraId="229C5119" w14:textId="35B00BCA" w:rsidR="005A0BDD" w:rsidRPr="008A46AB" w:rsidRDefault="00A44507" w:rsidP="086B3DBB">
      <w:pPr>
        <w:ind w:left="60"/>
        <w:jc w:val="both"/>
        <w:rPr>
          <w:rFonts w:ascii="Lato" w:eastAsia="Lato" w:hAnsi="Lato" w:cs="Lato"/>
          <w:color w:val="000000" w:themeColor="text1"/>
          <w:sz w:val="24"/>
          <w:szCs w:val="24"/>
        </w:rPr>
      </w:pPr>
      <w:r w:rsidRPr="11794A24">
        <w:rPr>
          <w:rFonts w:ascii="Lato" w:hAnsi="Lato" w:cs="Helvetica Neue"/>
          <w:color w:val="000000" w:themeColor="text1"/>
          <w:sz w:val="24"/>
          <w:szCs w:val="24"/>
        </w:rPr>
        <w:t xml:space="preserve">That </w:t>
      </w:r>
      <w:r w:rsidR="005A0BDD" w:rsidRPr="11794A24">
        <w:rPr>
          <w:rFonts w:ascii="Lato" w:hAnsi="Lato" w:cs="Helvetica Neue"/>
          <w:color w:val="000000" w:themeColor="text1"/>
          <w:sz w:val="24"/>
          <w:szCs w:val="24"/>
        </w:rPr>
        <w:t xml:space="preserve">second breath you took was thanks to </w:t>
      </w:r>
      <w:r w:rsidR="005A0BDD" w:rsidRPr="11794A24">
        <w:rPr>
          <w:rFonts w:ascii="Lato" w:hAnsi="Lato" w:cs="Helvetica Neue"/>
          <w:color w:val="000000" w:themeColor="text1"/>
        </w:rPr>
        <w:t>the oceans. T</w:t>
      </w:r>
      <w:r w:rsidR="005A0BDD" w:rsidRPr="11794A24">
        <w:rPr>
          <w:rFonts w:ascii="Lato" w:hAnsi="Lato" w:cs="Helvetica Neue"/>
          <w:color w:val="000000" w:themeColor="text1"/>
          <w:sz w:val="24"/>
          <w:szCs w:val="24"/>
        </w:rPr>
        <w:t>iny organisms that live in the ocean</w:t>
      </w:r>
      <w:r w:rsidR="3D3081C5" w:rsidRPr="11794A24">
        <w:rPr>
          <w:rFonts w:ascii="Lato" w:hAnsi="Lato" w:cs="Helvetica Neue"/>
          <w:color w:val="000000" w:themeColor="text1"/>
          <w:sz w:val="24"/>
          <w:szCs w:val="24"/>
        </w:rPr>
        <w:t>,</w:t>
      </w:r>
      <w:r w:rsidR="005A0BDD" w:rsidRPr="11794A24">
        <w:rPr>
          <w:rFonts w:ascii="Lato" w:hAnsi="Lato" w:cs="Helvetica Neue"/>
          <w:color w:val="000000" w:themeColor="text1"/>
          <w:sz w:val="24"/>
          <w:szCs w:val="24"/>
        </w:rPr>
        <w:t xml:space="preserve"> called </w:t>
      </w:r>
      <w:r w:rsidR="63E0DB9C" w:rsidRPr="11794A24">
        <w:rPr>
          <w:rFonts w:ascii="Lato" w:hAnsi="Lato" w:cs="Helvetica Neue"/>
          <w:color w:val="000000" w:themeColor="text1"/>
          <w:sz w:val="24"/>
          <w:szCs w:val="24"/>
        </w:rPr>
        <w:t>phytoplankton</w:t>
      </w:r>
      <w:r w:rsidR="03249982" w:rsidRPr="11794A24">
        <w:rPr>
          <w:rFonts w:ascii="Lato" w:hAnsi="Lato" w:cs="Helvetica Neue"/>
          <w:color w:val="000000" w:themeColor="text1"/>
          <w:sz w:val="24"/>
          <w:szCs w:val="24"/>
        </w:rPr>
        <w:t>,</w:t>
      </w:r>
      <w:r w:rsidR="005A0BDD" w:rsidRPr="11794A24">
        <w:rPr>
          <w:rFonts w:ascii="Lato" w:hAnsi="Lato" w:cs="Helvetica Neue"/>
          <w:color w:val="000000" w:themeColor="text1"/>
        </w:rPr>
        <w:t xml:space="preserve"> </w:t>
      </w:r>
      <w:r w:rsidR="005A0BDD" w:rsidRPr="11794A24">
        <w:rPr>
          <w:rFonts w:ascii="Lato" w:hAnsi="Lato" w:cs="Helvetica Neue"/>
          <w:color w:val="000000" w:themeColor="text1"/>
          <w:sz w:val="24"/>
          <w:szCs w:val="24"/>
        </w:rPr>
        <w:t>provide us with oxygen just like trees</w:t>
      </w:r>
      <w:r w:rsidR="005A0BDD" w:rsidRPr="11794A24">
        <w:rPr>
          <w:rFonts w:ascii="Lato" w:hAnsi="Lato" w:cs="Helvetica Neue"/>
          <w:color w:val="000000" w:themeColor="text1"/>
        </w:rPr>
        <w:t xml:space="preserve"> do.</w:t>
      </w:r>
      <w:r w:rsidR="005A0BDD" w:rsidRPr="11794A24">
        <w:rPr>
          <w:rFonts w:ascii="Lato" w:hAnsi="Lato" w:cs="Helvetica Neue"/>
          <w:color w:val="000000" w:themeColor="text1"/>
          <w:sz w:val="24"/>
          <w:szCs w:val="24"/>
        </w:rPr>
        <w:t xml:space="preserve"> </w:t>
      </w:r>
      <w:r w:rsidR="005A0BDD" w:rsidRPr="11794A24">
        <w:rPr>
          <w:rFonts w:ascii="Lato" w:hAnsi="Lato" w:cs="Helvetica Neue"/>
          <w:color w:val="000000" w:themeColor="text1"/>
        </w:rPr>
        <w:t>T</w:t>
      </w:r>
      <w:r w:rsidR="005A0BDD" w:rsidRPr="11794A24">
        <w:rPr>
          <w:rFonts w:ascii="Lato" w:hAnsi="Lato" w:cs="Helvetica Neue"/>
          <w:color w:val="000000" w:themeColor="text1"/>
          <w:sz w:val="24"/>
          <w:szCs w:val="24"/>
        </w:rPr>
        <w:t xml:space="preserve">he forests </w:t>
      </w:r>
      <w:r w:rsidR="005A0BDD" w:rsidRPr="11794A24">
        <w:rPr>
          <w:rFonts w:ascii="Lato" w:hAnsi="Lato" w:cs="Helvetica Neue"/>
          <w:color w:val="000000" w:themeColor="text1"/>
          <w:sz w:val="24"/>
          <w:szCs w:val="24"/>
        </w:rPr>
        <w:lastRenderedPageBreak/>
        <w:t>provide us with around 50% of our oxygen to breathe and the oceans provide the other half</w:t>
      </w:r>
      <w:commentRangeStart w:id="4"/>
      <w:commentRangeStart w:id="5"/>
      <w:commentRangeStart w:id="6"/>
      <w:r w:rsidR="005A0BDD" w:rsidRPr="11794A24">
        <w:rPr>
          <w:rFonts w:ascii="Lato" w:hAnsi="Lato" w:cs="Helvetica Neue"/>
          <w:color w:val="000000" w:themeColor="text1"/>
          <w:sz w:val="24"/>
          <w:szCs w:val="24"/>
        </w:rPr>
        <w:t xml:space="preserve">. </w:t>
      </w:r>
    </w:p>
    <w:p w14:paraId="2DF88D04" w14:textId="6B499628" w:rsidR="005A0BDD" w:rsidRPr="008A46AB" w:rsidRDefault="346026E6" w:rsidP="086B3DBB">
      <w:pPr>
        <w:ind w:left="60"/>
        <w:jc w:val="both"/>
        <w:rPr>
          <w:rFonts w:ascii="Lato" w:hAnsi="Lato" w:cs="Helvetica Neue"/>
          <w:color w:val="000000" w:themeColor="text1"/>
          <w:sz w:val="24"/>
          <w:szCs w:val="24"/>
        </w:rPr>
      </w:pPr>
      <w:r w:rsidRPr="086B3DBB">
        <w:rPr>
          <w:rFonts w:ascii="Lato" w:hAnsi="Lato" w:cs="Helvetica Neue"/>
          <w:color w:val="000000" w:themeColor="text1"/>
          <w:sz w:val="24"/>
          <w:szCs w:val="24"/>
        </w:rPr>
        <w:t xml:space="preserve">The oceans are </w:t>
      </w:r>
      <w:proofErr w:type="gramStart"/>
      <w:r w:rsidRPr="086B3DBB">
        <w:rPr>
          <w:rFonts w:ascii="Lato" w:hAnsi="Lato" w:cs="Helvetica Neue"/>
          <w:color w:val="000000" w:themeColor="text1"/>
          <w:sz w:val="24"/>
          <w:szCs w:val="24"/>
        </w:rPr>
        <w:t>similar to</w:t>
      </w:r>
      <w:proofErr w:type="gramEnd"/>
      <w:r w:rsidRPr="086B3DBB">
        <w:rPr>
          <w:rFonts w:ascii="Lato" w:hAnsi="Lato" w:cs="Helvetica Neue"/>
          <w:color w:val="000000" w:themeColor="text1"/>
          <w:sz w:val="24"/>
          <w:szCs w:val="24"/>
        </w:rPr>
        <w:t xml:space="preserve"> our forests in another way </w:t>
      </w:r>
      <w:r w:rsidR="447D3F5F" w:rsidRPr="086B3DBB">
        <w:rPr>
          <w:rFonts w:ascii="Lato" w:hAnsi="Lato" w:cs="Helvetica Neue"/>
          <w:color w:val="000000" w:themeColor="text1"/>
          <w:sz w:val="24"/>
          <w:szCs w:val="24"/>
        </w:rPr>
        <w:t>too</w:t>
      </w:r>
      <w:r w:rsidRPr="086B3DBB">
        <w:rPr>
          <w:rFonts w:ascii="Lato" w:hAnsi="Lato" w:cs="Helvetica Neue"/>
          <w:color w:val="000000" w:themeColor="text1"/>
          <w:sz w:val="24"/>
          <w:szCs w:val="24"/>
        </w:rPr>
        <w:t xml:space="preserve">, by acting as </w:t>
      </w:r>
      <w:r w:rsidR="6AD6295E" w:rsidRPr="086B3DBB">
        <w:rPr>
          <w:rFonts w:ascii="Lato" w:hAnsi="Lato" w:cs="Helvetica Neue"/>
          <w:color w:val="000000" w:themeColor="text1"/>
          <w:sz w:val="24"/>
          <w:szCs w:val="24"/>
        </w:rPr>
        <w:t>a carbon</w:t>
      </w:r>
      <w:r w:rsidRPr="086B3DBB">
        <w:rPr>
          <w:rFonts w:ascii="Lato" w:hAnsi="Lato" w:cs="Helvetica Neue"/>
          <w:color w:val="000000" w:themeColor="text1"/>
          <w:sz w:val="24"/>
          <w:szCs w:val="24"/>
        </w:rPr>
        <w:t xml:space="preserve"> sink, meaning that it absorbs CO2 </w:t>
      </w:r>
      <w:r w:rsidR="34ECEEEA" w:rsidRPr="086B3DBB">
        <w:rPr>
          <w:rFonts w:ascii="Lato" w:hAnsi="Lato" w:cs="Helvetica Neue"/>
          <w:color w:val="000000" w:themeColor="text1"/>
          <w:sz w:val="24"/>
          <w:szCs w:val="24"/>
        </w:rPr>
        <w:t xml:space="preserve">from the atmosphere. </w:t>
      </w:r>
    </w:p>
    <w:commentRangeEnd w:id="4"/>
    <w:p w14:paraId="14560965" w14:textId="648CE22D" w:rsidR="005A0BDD" w:rsidRPr="008A46AB" w:rsidRDefault="005A0BDD" w:rsidP="086B3DBB">
      <w:pPr>
        <w:ind w:left="60"/>
        <w:jc w:val="both"/>
        <w:rPr>
          <w:rFonts w:ascii="Lato" w:hAnsi="Lato" w:cs="Helvetica Neue"/>
          <w:color w:val="000000"/>
          <w:sz w:val="24"/>
          <w:szCs w:val="24"/>
          <w:shd w:val="clear" w:color="auto" w:fill="EDEBE9"/>
        </w:rPr>
      </w:pPr>
      <w:r>
        <w:rPr>
          <w:rStyle w:val="CommentReference"/>
        </w:rPr>
        <w:commentReference w:id="4"/>
      </w:r>
      <w:commentRangeEnd w:id="5"/>
      <w:r>
        <w:rPr>
          <w:rStyle w:val="CommentReference"/>
        </w:rPr>
        <w:commentReference w:id="5"/>
      </w:r>
      <w:commentRangeEnd w:id="6"/>
      <w:r>
        <w:rPr>
          <w:rStyle w:val="CommentReference"/>
        </w:rPr>
        <w:commentReference w:id="6"/>
      </w:r>
    </w:p>
    <w:p w14:paraId="43B325A8" w14:textId="6F24DA72" w:rsidR="005A0BDD" w:rsidRPr="008A46AB" w:rsidRDefault="005A0BDD" w:rsidP="005A0BDD">
      <w:pPr>
        <w:jc w:val="both"/>
        <w:rPr>
          <w:rFonts w:ascii="Lato" w:hAnsi="Lato" w:cs="Helvetica Neue"/>
          <w:color w:val="000000"/>
        </w:rPr>
      </w:pPr>
      <w:r w:rsidRPr="086B3DBB">
        <w:rPr>
          <w:rFonts w:ascii="Lato" w:eastAsia="Lato" w:hAnsi="Lato" w:cs="Lato"/>
          <w:color w:val="000000" w:themeColor="text1"/>
          <w:sz w:val="24"/>
          <w:szCs w:val="24"/>
        </w:rPr>
        <w:t>The oceans help to provide us with food, medicines, recreation and jobs for many across the world</w:t>
      </w:r>
      <w:r w:rsidRPr="086B3DBB">
        <w:rPr>
          <w:rFonts w:ascii="Lato" w:eastAsia="Lato" w:hAnsi="Lato" w:cs="Lato"/>
          <w:color w:val="000000" w:themeColor="text1"/>
        </w:rPr>
        <w:t>.  I</w:t>
      </w:r>
      <w:r w:rsidRPr="086B3DBB">
        <w:rPr>
          <w:rFonts w:ascii="Lato" w:eastAsia="Lato" w:hAnsi="Lato" w:cs="Lato"/>
          <w:color w:val="000000" w:themeColor="text1"/>
          <w:sz w:val="24"/>
          <w:szCs w:val="24"/>
        </w:rPr>
        <w:t>t also helps to regulate the climate by circulating warm and cold air</w:t>
      </w:r>
      <w:r w:rsidRPr="086B3DBB">
        <w:rPr>
          <w:rFonts w:ascii="Lato" w:eastAsia="Lato" w:hAnsi="Lato" w:cs="Lato"/>
          <w:color w:val="000000" w:themeColor="text1"/>
        </w:rPr>
        <w:t xml:space="preserve"> through the atmosphere which</w:t>
      </w:r>
      <w:r w:rsidRPr="086B3DBB">
        <w:rPr>
          <w:rFonts w:ascii="Lato" w:hAnsi="Lato" w:cs="Helvetica Neue"/>
          <w:color w:val="000000" w:themeColor="text1"/>
          <w:sz w:val="24"/>
          <w:szCs w:val="24"/>
        </w:rPr>
        <w:t xml:space="preserve"> influence</w:t>
      </w:r>
      <w:r w:rsidRPr="086B3DBB">
        <w:rPr>
          <w:rFonts w:ascii="Lato" w:hAnsi="Lato" w:cs="Helvetica Neue"/>
          <w:color w:val="000000" w:themeColor="text1"/>
        </w:rPr>
        <w:t>s our</w:t>
      </w:r>
      <w:r w:rsidRPr="086B3DBB">
        <w:rPr>
          <w:rFonts w:ascii="Lato" w:hAnsi="Lato" w:cs="Helvetica Neue"/>
          <w:color w:val="000000" w:themeColor="text1"/>
          <w:sz w:val="24"/>
          <w:szCs w:val="24"/>
        </w:rPr>
        <w:t xml:space="preserve"> weather patterns all around the globe. </w:t>
      </w:r>
      <w:r w:rsidR="76AD70EC" w:rsidRPr="086B3DBB">
        <w:rPr>
          <w:rFonts w:ascii="Lato" w:hAnsi="Lato" w:cs="Helvetica Neue"/>
          <w:color w:val="000000" w:themeColor="text1"/>
          <w:sz w:val="24"/>
          <w:szCs w:val="24"/>
        </w:rPr>
        <w:t>For example - D</w:t>
      </w:r>
      <w:r w:rsidR="3979212A" w:rsidRPr="086B3DBB">
        <w:rPr>
          <w:rFonts w:ascii="Lato" w:hAnsi="Lato" w:cs="Helvetica Neue"/>
          <w:color w:val="000000" w:themeColor="text1"/>
        </w:rPr>
        <w:t>id</w:t>
      </w:r>
      <w:r w:rsidRPr="086B3DBB">
        <w:rPr>
          <w:rFonts w:ascii="Lato" w:hAnsi="Lato" w:cs="Helvetica Neue"/>
          <w:color w:val="000000" w:themeColor="text1"/>
          <w:sz w:val="24"/>
          <w:szCs w:val="24"/>
        </w:rPr>
        <w:t xml:space="preserve"> you know that if it weren't for the north Atlantic current known as the Gulf Stream, the UK would be 3.4 degrees colder? Yep, our little island should be a much colder </w:t>
      </w:r>
      <w:r w:rsidR="5D52EE89" w:rsidRPr="086B3DBB">
        <w:rPr>
          <w:rFonts w:ascii="Lato" w:hAnsi="Lato" w:cs="Helvetica Neue"/>
          <w:color w:val="000000" w:themeColor="text1"/>
          <w:sz w:val="24"/>
          <w:szCs w:val="24"/>
        </w:rPr>
        <w:t>place,</w:t>
      </w:r>
      <w:r w:rsidRPr="086B3DBB">
        <w:rPr>
          <w:rFonts w:ascii="Lato" w:hAnsi="Lato" w:cs="Helvetica Neue"/>
          <w:color w:val="000000" w:themeColor="text1"/>
          <w:sz w:val="24"/>
          <w:szCs w:val="24"/>
        </w:rPr>
        <w:t xml:space="preserve"> but the oceans keep us </w:t>
      </w:r>
      <w:r w:rsidR="28CF4FBC" w:rsidRPr="086B3DBB">
        <w:rPr>
          <w:rFonts w:ascii="Lato" w:hAnsi="Lato" w:cs="Helvetica Neue"/>
          <w:color w:val="000000" w:themeColor="text1"/>
          <w:sz w:val="24"/>
          <w:szCs w:val="24"/>
        </w:rPr>
        <w:t>warmer...</w:t>
      </w:r>
      <w:r w:rsidRPr="086B3DBB">
        <w:rPr>
          <w:rFonts w:ascii="Lato" w:hAnsi="Lato" w:cs="Helvetica Neue"/>
          <w:color w:val="000000" w:themeColor="text1"/>
          <w:sz w:val="24"/>
          <w:szCs w:val="24"/>
        </w:rPr>
        <w:t xml:space="preserve"> Thanks Ocean! </w:t>
      </w:r>
      <w:r w:rsidRPr="086B3DBB">
        <w:rPr>
          <w:rFonts w:ascii="Wingdings" w:eastAsia="Wingdings" w:hAnsi="Wingdings" w:cs="Wingdings"/>
          <w:color w:val="000000" w:themeColor="text1"/>
          <w:sz w:val="24"/>
          <w:szCs w:val="24"/>
        </w:rPr>
        <w:t>J</w:t>
      </w:r>
      <w:r w:rsidRPr="086B3DBB">
        <w:rPr>
          <w:rFonts w:ascii="Lato" w:hAnsi="Lato" w:cs="Helvetica Neue"/>
          <w:color w:val="000000" w:themeColor="text1"/>
          <w:sz w:val="24"/>
          <w:szCs w:val="24"/>
        </w:rPr>
        <w:t xml:space="preserve"> </w:t>
      </w:r>
    </w:p>
    <w:p w14:paraId="4AB88030" w14:textId="77777777" w:rsidR="005A0BDD" w:rsidRPr="008A46AB" w:rsidRDefault="005A0BDD" w:rsidP="005A0BDD">
      <w:pPr>
        <w:jc w:val="both"/>
        <w:rPr>
          <w:rFonts w:ascii="Lato" w:hAnsi="Lato" w:cs="Helvetica Neue"/>
          <w:color w:val="000000"/>
        </w:rPr>
      </w:pPr>
    </w:p>
    <w:p w14:paraId="231A8955" w14:textId="50322AA4" w:rsidR="005A0BDD" w:rsidRPr="008A46AB" w:rsidRDefault="005A0BDD" w:rsidP="005A0BDD">
      <w:pPr>
        <w:jc w:val="both"/>
        <w:rPr>
          <w:rFonts w:ascii="Lato" w:eastAsia="Lato" w:hAnsi="Lato" w:cs="Lato"/>
          <w:color w:val="000000" w:themeColor="text1"/>
          <w:sz w:val="24"/>
          <w:szCs w:val="24"/>
        </w:rPr>
      </w:pPr>
      <w:r w:rsidRPr="008A46AB">
        <w:rPr>
          <w:rFonts w:ascii="Lato" w:eastAsia="Lato" w:hAnsi="Lato" w:cs="Lato"/>
          <w:color w:val="000000" w:themeColor="text1"/>
          <w:sz w:val="24"/>
          <w:szCs w:val="24"/>
        </w:rPr>
        <w:t xml:space="preserve">The health of the entire planet and </w:t>
      </w:r>
      <w:r w:rsidR="3EA68678" w:rsidRPr="008A46AB">
        <w:rPr>
          <w:rFonts w:ascii="Lato" w:eastAsia="Lato" w:hAnsi="Lato" w:cs="Lato"/>
          <w:color w:val="000000" w:themeColor="text1"/>
          <w:sz w:val="24"/>
          <w:szCs w:val="24"/>
        </w:rPr>
        <w:t>ourselves</w:t>
      </w:r>
      <w:r w:rsidRPr="008A46AB">
        <w:rPr>
          <w:rFonts w:ascii="Lato" w:eastAsia="Lato" w:hAnsi="Lato" w:cs="Lato"/>
          <w:color w:val="000000" w:themeColor="text1"/>
          <w:sz w:val="24"/>
          <w:szCs w:val="24"/>
        </w:rPr>
        <w:t xml:space="preserve"> depends upon a healthy ocean – so let’s look at the problems facing it right now. </w:t>
      </w:r>
    </w:p>
    <w:p w14:paraId="4C1337D4" w14:textId="77777777" w:rsidR="005A0BDD" w:rsidRPr="008A46AB" w:rsidRDefault="005A0BDD" w:rsidP="005A0BDD">
      <w:pPr>
        <w:jc w:val="both"/>
        <w:rPr>
          <w:rFonts w:ascii="Lato" w:hAnsi="Lato" w:cs="Helvetica Neue"/>
          <w:color w:val="000000"/>
          <w:sz w:val="24"/>
          <w:szCs w:val="24"/>
        </w:rPr>
      </w:pPr>
    </w:p>
    <w:p w14:paraId="18519177" w14:textId="77777777" w:rsidR="005A0BDD" w:rsidRPr="008A46AB" w:rsidRDefault="005A0BDD" w:rsidP="005A0BDD">
      <w:pPr>
        <w:jc w:val="both"/>
        <w:rPr>
          <w:rFonts w:ascii="Lato" w:eastAsia="Lato" w:hAnsi="Lato" w:cs="Lato"/>
          <w:b/>
          <w:bCs/>
          <w:color w:val="FF68A5"/>
        </w:rPr>
      </w:pPr>
      <w:proofErr w:type="gramStart"/>
      <w:r w:rsidRPr="008A46AB">
        <w:rPr>
          <w:rFonts w:ascii="Lato" w:eastAsia="Lato" w:hAnsi="Lato" w:cs="Lato"/>
          <w:b/>
          <w:bCs/>
          <w:color w:val="FF68A5"/>
          <w:sz w:val="24"/>
          <w:szCs w:val="24"/>
        </w:rPr>
        <w:t xml:space="preserve">Slide  </w:t>
      </w:r>
      <w:r w:rsidRPr="008A46AB">
        <w:rPr>
          <w:rFonts w:ascii="Lato" w:eastAsia="Lato" w:hAnsi="Lato" w:cs="Lato"/>
          <w:b/>
          <w:bCs/>
          <w:color w:val="FF68A5"/>
        </w:rPr>
        <w:t>5</w:t>
      </w:r>
      <w:proofErr w:type="gramEnd"/>
    </w:p>
    <w:p w14:paraId="0C4646B8" w14:textId="77777777" w:rsidR="005A0BDD" w:rsidRPr="008A46AB" w:rsidRDefault="005A0BDD" w:rsidP="005A0BDD">
      <w:pPr>
        <w:jc w:val="both"/>
        <w:rPr>
          <w:rFonts w:ascii="Lato" w:hAnsi="Lato"/>
          <w:sz w:val="24"/>
          <w:szCs w:val="24"/>
        </w:rPr>
      </w:pPr>
    </w:p>
    <w:p w14:paraId="1562840A" w14:textId="39093ECB" w:rsidR="00CC419E" w:rsidRPr="008A46AB" w:rsidRDefault="005A0BDD" w:rsidP="005A0BDD">
      <w:pPr>
        <w:jc w:val="both"/>
        <w:rPr>
          <w:rFonts w:ascii="Lato" w:eastAsia="Lato" w:hAnsi="Lato" w:cs="Lato"/>
          <w:color w:val="000000" w:themeColor="text1"/>
          <w:sz w:val="24"/>
          <w:szCs w:val="24"/>
        </w:rPr>
      </w:pPr>
      <w:r w:rsidRPr="086B3DBB">
        <w:rPr>
          <w:rFonts w:ascii="Lato" w:eastAsia="Lato" w:hAnsi="Lato" w:cs="Lato"/>
          <w:color w:val="000000" w:themeColor="text1"/>
        </w:rPr>
        <w:t>Let’s</w:t>
      </w:r>
      <w:r w:rsidRPr="086B3DBB">
        <w:rPr>
          <w:rFonts w:ascii="Lato" w:eastAsia="Lato" w:hAnsi="Lato" w:cs="Lato"/>
          <w:color w:val="000000" w:themeColor="text1"/>
          <w:sz w:val="24"/>
          <w:szCs w:val="24"/>
        </w:rPr>
        <w:t xml:space="preserve"> start with </w:t>
      </w:r>
      <w:proofErr w:type="gramStart"/>
      <w:r w:rsidR="00CC419E" w:rsidRPr="086B3DBB">
        <w:rPr>
          <w:rFonts w:ascii="Lato" w:eastAsia="Lato" w:hAnsi="Lato" w:cs="Lato"/>
          <w:color w:val="000000" w:themeColor="text1"/>
          <w:sz w:val="24"/>
          <w:szCs w:val="24"/>
        </w:rPr>
        <w:t>plastics</w:t>
      </w:r>
      <w:proofErr w:type="gramEnd"/>
      <w:r w:rsidRPr="086B3DBB">
        <w:rPr>
          <w:rFonts w:ascii="Lato" w:eastAsia="Lato" w:hAnsi="Lato" w:cs="Lato"/>
          <w:color w:val="000000" w:themeColor="text1"/>
          <w:sz w:val="24"/>
          <w:szCs w:val="24"/>
        </w:rPr>
        <w:t xml:space="preserve"> </w:t>
      </w:r>
    </w:p>
    <w:p w14:paraId="7F13B511" w14:textId="47F62ACC" w:rsidR="005A0BDD" w:rsidRPr="008A46AB" w:rsidRDefault="00CC419E" w:rsidP="005A0BDD">
      <w:pPr>
        <w:jc w:val="both"/>
        <w:rPr>
          <w:rFonts w:ascii="Lato" w:hAnsi="Lato"/>
          <w:sz w:val="24"/>
          <w:szCs w:val="24"/>
        </w:rPr>
      </w:pPr>
      <w:r w:rsidRPr="086B3DBB">
        <w:rPr>
          <w:rFonts w:ascii="Lato" w:eastAsia="Lato" w:hAnsi="Lato" w:cs="Lato"/>
          <w:color w:val="000000" w:themeColor="text1"/>
          <w:sz w:val="24"/>
          <w:szCs w:val="24"/>
        </w:rPr>
        <w:t>F</w:t>
      </w:r>
      <w:r w:rsidR="005A0BDD" w:rsidRPr="086B3DBB">
        <w:rPr>
          <w:rFonts w:ascii="Lato" w:eastAsia="Lato" w:hAnsi="Lato" w:cs="Lato"/>
          <w:color w:val="000000" w:themeColor="text1"/>
          <w:sz w:val="24"/>
          <w:szCs w:val="24"/>
        </w:rPr>
        <w:t>irst let’s get back to basics, why is plastic such a big problem?</w:t>
      </w:r>
    </w:p>
    <w:p w14:paraId="32163E2B" w14:textId="77777777" w:rsidR="005A0BDD" w:rsidRPr="008A46AB" w:rsidRDefault="005A0BDD" w:rsidP="22A66FC4">
      <w:pPr>
        <w:jc w:val="both"/>
        <w:rPr>
          <w:rFonts w:ascii="Lato" w:hAnsi="Lato"/>
          <w:color w:val="FF0000"/>
          <w:sz w:val="24"/>
          <w:szCs w:val="24"/>
        </w:rPr>
      </w:pPr>
      <w:proofErr w:type="gramStart"/>
      <w:r w:rsidRPr="008A46AB">
        <w:rPr>
          <w:rFonts w:ascii="Lato" w:eastAsia="Lato" w:hAnsi="Lato" w:cs="Lato"/>
          <w:color w:val="FF0000"/>
          <w:sz w:val="24"/>
          <w:szCs w:val="24"/>
        </w:rPr>
        <w:t>Q :</w:t>
      </w:r>
      <w:proofErr w:type="gramEnd"/>
      <w:r w:rsidRPr="008A46AB">
        <w:rPr>
          <w:rFonts w:ascii="Lato" w:eastAsia="Lato" w:hAnsi="Lato" w:cs="Lato"/>
          <w:color w:val="FF0000"/>
          <w:sz w:val="24"/>
          <w:szCs w:val="24"/>
        </w:rPr>
        <w:t xml:space="preserve">  Does anybody know what is plastic made out of?</w:t>
      </w:r>
    </w:p>
    <w:p w14:paraId="1A5BCE2A" w14:textId="1B5F82E9" w:rsidR="005A0BDD" w:rsidRPr="008A46AB" w:rsidRDefault="005A0BDD" w:rsidP="005A0BDD">
      <w:pPr>
        <w:jc w:val="both"/>
        <w:rPr>
          <w:rFonts w:ascii="Lato" w:eastAsia="Lato" w:hAnsi="Lato" w:cs="Lato"/>
          <w:color w:val="000000" w:themeColor="text1"/>
        </w:rPr>
      </w:pPr>
      <w:proofErr w:type="gramStart"/>
      <w:r w:rsidRPr="008A46AB">
        <w:rPr>
          <w:rFonts w:ascii="Lato" w:eastAsia="Lato" w:hAnsi="Lato" w:cs="Lato"/>
          <w:color w:val="000000" w:themeColor="text1"/>
          <w:sz w:val="24"/>
          <w:szCs w:val="24"/>
        </w:rPr>
        <w:t>A :</w:t>
      </w:r>
      <w:proofErr w:type="gramEnd"/>
      <w:r w:rsidRPr="008A46AB">
        <w:rPr>
          <w:rFonts w:ascii="Lato" w:eastAsia="Lato" w:hAnsi="Lato" w:cs="Lato"/>
          <w:color w:val="000000" w:themeColor="text1"/>
          <w:sz w:val="24"/>
          <w:szCs w:val="24"/>
        </w:rPr>
        <w:t xml:space="preserve">   Y</w:t>
      </w:r>
      <w:r w:rsidR="3C724C2E" w:rsidRPr="008A46AB">
        <w:rPr>
          <w:rFonts w:ascii="Lato" w:eastAsia="Lato" w:hAnsi="Lato" w:cs="Lato"/>
          <w:color w:val="000000" w:themeColor="text1"/>
          <w:sz w:val="24"/>
          <w:szCs w:val="24"/>
        </w:rPr>
        <w:t>es</w:t>
      </w:r>
      <w:r w:rsidRPr="008A46AB">
        <w:rPr>
          <w:rFonts w:ascii="Lato" w:eastAsia="Lato" w:hAnsi="Lato" w:cs="Lato"/>
          <w:color w:val="000000" w:themeColor="text1"/>
          <w:sz w:val="24"/>
          <w:szCs w:val="24"/>
        </w:rPr>
        <w:t xml:space="preserve">, plastic is </w:t>
      </w:r>
      <w:r w:rsidR="2C42BBF3" w:rsidRPr="008A46AB">
        <w:rPr>
          <w:rFonts w:ascii="Lato" w:eastAsia="Lato" w:hAnsi="Lato" w:cs="Lato"/>
          <w:color w:val="000000" w:themeColor="text1"/>
          <w:sz w:val="24"/>
          <w:szCs w:val="24"/>
        </w:rPr>
        <w:t>made from</w:t>
      </w:r>
      <w:r w:rsidRPr="008A46AB">
        <w:rPr>
          <w:rFonts w:ascii="Lato" w:eastAsia="Lato" w:hAnsi="Lato" w:cs="Lato"/>
          <w:color w:val="000000" w:themeColor="text1"/>
          <w:sz w:val="24"/>
          <w:szCs w:val="24"/>
        </w:rPr>
        <w:t xml:space="preserve"> oil!!</w:t>
      </w:r>
    </w:p>
    <w:p w14:paraId="4F00F33B" w14:textId="77777777" w:rsidR="005A0BDD" w:rsidRPr="008A46AB" w:rsidRDefault="005A0BDD" w:rsidP="005A0BDD">
      <w:pPr>
        <w:jc w:val="both"/>
        <w:rPr>
          <w:rFonts w:ascii="Lato" w:hAnsi="Lato"/>
          <w:sz w:val="24"/>
          <w:szCs w:val="24"/>
        </w:rPr>
      </w:pPr>
    </w:p>
    <w:p w14:paraId="727FED55" w14:textId="1596ADC4" w:rsidR="005A0BDD" w:rsidRPr="008A46AB" w:rsidRDefault="005A0BDD" w:rsidP="005A0BDD">
      <w:pPr>
        <w:spacing w:line="257" w:lineRule="auto"/>
        <w:jc w:val="both"/>
        <w:rPr>
          <w:rFonts w:ascii="Lato" w:eastAsia="Lato" w:hAnsi="Lato" w:cs="Lato"/>
          <w:color w:val="ED7D31" w:themeColor="accent2"/>
        </w:rPr>
      </w:pPr>
      <w:r w:rsidRPr="086B3DBB">
        <w:rPr>
          <w:rFonts w:ascii="Lato" w:eastAsia="Lato" w:hAnsi="Lato" w:cs="Lato"/>
          <w:color w:val="000000" w:themeColor="text1"/>
          <w:sz w:val="24"/>
          <w:szCs w:val="24"/>
        </w:rPr>
        <w:t xml:space="preserve">Plastic </w:t>
      </w:r>
      <w:r w:rsidR="105570E0" w:rsidRPr="086B3DBB">
        <w:rPr>
          <w:rFonts w:ascii="Lato" w:eastAsia="Lato" w:hAnsi="Lato" w:cs="Lato"/>
          <w:color w:val="000000" w:themeColor="text1"/>
          <w:sz w:val="24"/>
          <w:szCs w:val="24"/>
        </w:rPr>
        <w:t>starts</w:t>
      </w:r>
      <w:r w:rsidRPr="086B3DBB">
        <w:rPr>
          <w:rFonts w:ascii="Lato" w:eastAsia="Lato" w:hAnsi="Lato" w:cs="Lato"/>
          <w:color w:val="000000" w:themeColor="text1"/>
          <w:sz w:val="24"/>
          <w:szCs w:val="24"/>
        </w:rPr>
        <w:t xml:space="preserve"> life as oil – yes oil</w:t>
      </w:r>
      <w:r w:rsidR="00F42E87" w:rsidRPr="086B3DBB">
        <w:rPr>
          <w:rFonts w:ascii="Lato" w:eastAsia="Lato" w:hAnsi="Lato" w:cs="Lato"/>
          <w:color w:val="000000" w:themeColor="text1"/>
          <w:sz w:val="24"/>
          <w:szCs w:val="24"/>
        </w:rPr>
        <w:t xml:space="preserve">! </w:t>
      </w:r>
      <w:r w:rsidRPr="086B3DBB">
        <w:rPr>
          <w:rFonts w:ascii="Lato" w:eastAsia="Lato" w:hAnsi="Lato" w:cs="Lato"/>
          <w:color w:val="000000" w:themeColor="text1"/>
          <w:sz w:val="24"/>
          <w:szCs w:val="24"/>
        </w:rPr>
        <w:t xml:space="preserve">But why is oil a problem? Oil is a fossil fuel, which means that it is taken from </w:t>
      </w:r>
      <w:r w:rsidR="419B50C4" w:rsidRPr="086B3DBB">
        <w:rPr>
          <w:rFonts w:ascii="Lato" w:eastAsia="Lato" w:hAnsi="Lato" w:cs="Lato"/>
          <w:color w:val="000000" w:themeColor="text1"/>
          <w:sz w:val="24"/>
          <w:szCs w:val="24"/>
        </w:rPr>
        <w:t>far beneath the earth</w:t>
      </w:r>
      <w:r w:rsidR="00F42E87" w:rsidRPr="086B3DBB">
        <w:rPr>
          <w:rFonts w:ascii="Lato" w:eastAsia="Lato" w:hAnsi="Lato" w:cs="Lato"/>
          <w:color w:val="000000" w:themeColor="text1"/>
          <w:sz w:val="24"/>
          <w:szCs w:val="24"/>
        </w:rPr>
        <w:t>’</w:t>
      </w:r>
      <w:r w:rsidR="419B50C4" w:rsidRPr="086B3DBB">
        <w:rPr>
          <w:rFonts w:ascii="Lato" w:eastAsia="Lato" w:hAnsi="Lato" w:cs="Lato"/>
          <w:color w:val="000000" w:themeColor="text1"/>
          <w:sz w:val="24"/>
          <w:szCs w:val="24"/>
        </w:rPr>
        <w:t>s surface</w:t>
      </w:r>
      <w:r w:rsidR="46F92CCD" w:rsidRPr="086B3DBB">
        <w:rPr>
          <w:rFonts w:ascii="Lato" w:eastAsia="Lato" w:hAnsi="Lato" w:cs="Lato"/>
          <w:color w:val="000000" w:themeColor="text1"/>
          <w:sz w:val="24"/>
          <w:szCs w:val="24"/>
        </w:rPr>
        <w:t xml:space="preserve"> where it has been stored for </w:t>
      </w:r>
      <w:r w:rsidR="00F42E87" w:rsidRPr="086B3DBB">
        <w:rPr>
          <w:rFonts w:ascii="Lato" w:eastAsia="Lato" w:hAnsi="Lato" w:cs="Lato"/>
          <w:color w:val="000000" w:themeColor="text1"/>
          <w:sz w:val="24"/>
          <w:szCs w:val="24"/>
        </w:rPr>
        <w:t>millennia</w:t>
      </w:r>
      <w:r w:rsidR="46F92CCD" w:rsidRPr="086B3DBB">
        <w:rPr>
          <w:rFonts w:ascii="Lato" w:eastAsia="Lato" w:hAnsi="Lato" w:cs="Lato"/>
          <w:color w:val="000000" w:themeColor="text1"/>
          <w:sz w:val="24"/>
          <w:szCs w:val="24"/>
        </w:rPr>
        <w:t xml:space="preserve">. By keeping this oil in the ground, we can help the planet to keep its natural </w:t>
      </w:r>
      <w:r w:rsidR="58A789F1" w:rsidRPr="086B3DBB">
        <w:rPr>
          <w:rFonts w:ascii="Lato" w:eastAsia="Lato" w:hAnsi="Lato" w:cs="Lato"/>
          <w:color w:val="000000" w:themeColor="text1"/>
          <w:sz w:val="24"/>
          <w:szCs w:val="24"/>
        </w:rPr>
        <w:t>balance</w:t>
      </w:r>
      <w:r w:rsidR="46F92CCD" w:rsidRPr="086B3DBB">
        <w:rPr>
          <w:rFonts w:ascii="Lato" w:eastAsia="Lato" w:hAnsi="Lato" w:cs="Lato"/>
          <w:color w:val="000000" w:themeColor="text1"/>
          <w:sz w:val="24"/>
          <w:szCs w:val="24"/>
        </w:rPr>
        <w:t>, however, when we extract it, it dis</w:t>
      </w:r>
      <w:r w:rsidR="1A02A4C0" w:rsidRPr="086B3DBB">
        <w:rPr>
          <w:rFonts w:ascii="Lato" w:eastAsia="Lato" w:hAnsi="Lato" w:cs="Lato"/>
          <w:color w:val="000000" w:themeColor="text1"/>
          <w:sz w:val="24"/>
          <w:szCs w:val="24"/>
        </w:rPr>
        <w:t xml:space="preserve">rupts the </w:t>
      </w:r>
      <w:r w:rsidR="284D4C37" w:rsidRPr="086B3DBB">
        <w:rPr>
          <w:rFonts w:ascii="Lato" w:eastAsia="Lato" w:hAnsi="Lato" w:cs="Lato"/>
          <w:color w:val="000000" w:themeColor="text1"/>
          <w:sz w:val="24"/>
          <w:szCs w:val="24"/>
        </w:rPr>
        <w:t>balance</w:t>
      </w:r>
      <w:r w:rsidR="1A02A4C0" w:rsidRPr="086B3DBB">
        <w:rPr>
          <w:rFonts w:ascii="Lato" w:eastAsia="Lato" w:hAnsi="Lato" w:cs="Lato"/>
          <w:color w:val="000000" w:themeColor="text1"/>
          <w:sz w:val="24"/>
          <w:szCs w:val="24"/>
        </w:rPr>
        <w:t xml:space="preserve"> of gases and </w:t>
      </w:r>
      <w:r w:rsidR="34EA8585" w:rsidRPr="086B3DBB">
        <w:rPr>
          <w:rFonts w:ascii="Lato" w:eastAsia="Lato" w:hAnsi="Lato" w:cs="Lato"/>
          <w:color w:val="000000" w:themeColor="text1"/>
          <w:sz w:val="24"/>
          <w:szCs w:val="24"/>
        </w:rPr>
        <w:t>causes</w:t>
      </w:r>
      <w:r w:rsidR="1A02A4C0" w:rsidRPr="086B3DBB">
        <w:rPr>
          <w:rFonts w:ascii="Lato" w:eastAsia="Lato" w:hAnsi="Lato" w:cs="Lato"/>
          <w:color w:val="000000" w:themeColor="text1"/>
          <w:sz w:val="24"/>
          <w:szCs w:val="24"/>
        </w:rPr>
        <w:t xml:space="preserve"> problems with our </w:t>
      </w:r>
      <w:r w:rsidR="012AFFBD" w:rsidRPr="086B3DBB">
        <w:rPr>
          <w:rFonts w:ascii="Lato" w:eastAsia="Lato" w:hAnsi="Lato" w:cs="Lato"/>
          <w:color w:val="000000" w:themeColor="text1"/>
          <w:sz w:val="24"/>
          <w:szCs w:val="24"/>
        </w:rPr>
        <w:t>planet's</w:t>
      </w:r>
      <w:r w:rsidR="1A02A4C0" w:rsidRPr="086B3DBB">
        <w:rPr>
          <w:rFonts w:ascii="Lato" w:eastAsia="Lato" w:hAnsi="Lato" w:cs="Lato"/>
          <w:color w:val="000000" w:themeColor="text1"/>
          <w:sz w:val="24"/>
          <w:szCs w:val="24"/>
        </w:rPr>
        <w:t xml:space="preserve"> natural systems</w:t>
      </w:r>
      <w:r w:rsidR="00F42E87" w:rsidRPr="086B3DBB">
        <w:rPr>
          <w:rFonts w:ascii="Lato" w:eastAsia="Lato" w:hAnsi="Lato" w:cs="Lato"/>
          <w:color w:val="000000" w:themeColor="text1"/>
          <w:sz w:val="24"/>
          <w:szCs w:val="24"/>
        </w:rPr>
        <w:t>. This</w:t>
      </w:r>
      <w:r w:rsidR="1A02A4C0" w:rsidRPr="086B3DBB">
        <w:rPr>
          <w:rFonts w:ascii="Lato" w:eastAsia="Lato" w:hAnsi="Lato" w:cs="Lato"/>
          <w:color w:val="000000" w:themeColor="text1"/>
          <w:sz w:val="24"/>
          <w:szCs w:val="24"/>
        </w:rPr>
        <w:t xml:space="preserve"> is</w:t>
      </w:r>
      <w:r w:rsidRPr="086B3DBB">
        <w:rPr>
          <w:rFonts w:ascii="Lato" w:eastAsia="Lato" w:hAnsi="Lato" w:cs="Lato"/>
          <w:color w:val="000000" w:themeColor="text1"/>
          <w:sz w:val="24"/>
          <w:szCs w:val="24"/>
        </w:rPr>
        <w:t xml:space="preserve"> one of the main drivers of climate change.  </w:t>
      </w:r>
      <w:r w:rsidRPr="086B3DBB">
        <w:rPr>
          <w:rFonts w:ascii="Lato" w:eastAsia="Lato" w:hAnsi="Lato" w:cs="Lato"/>
          <w:color w:val="ED7C31"/>
          <w:sz w:val="24"/>
          <w:szCs w:val="24"/>
        </w:rPr>
        <w:t xml:space="preserve">For more info on this see our climate change </w:t>
      </w:r>
      <w:r w:rsidR="00F42E87" w:rsidRPr="086B3DBB">
        <w:rPr>
          <w:rFonts w:ascii="Lato" w:eastAsia="Lato" w:hAnsi="Lato" w:cs="Lato"/>
          <w:color w:val="ED7C31"/>
          <w:sz w:val="24"/>
          <w:szCs w:val="24"/>
        </w:rPr>
        <w:t>slide deck</w:t>
      </w:r>
      <w:r w:rsidRPr="086B3DBB">
        <w:rPr>
          <w:rFonts w:ascii="Lato" w:eastAsia="Lato" w:hAnsi="Lato" w:cs="Lato"/>
          <w:color w:val="ED7C31"/>
          <w:sz w:val="24"/>
          <w:szCs w:val="24"/>
        </w:rPr>
        <w:t xml:space="preserve">. </w:t>
      </w:r>
    </w:p>
    <w:p w14:paraId="30C0B9FC" w14:textId="77777777" w:rsidR="005A0BDD" w:rsidRPr="008A46AB" w:rsidRDefault="005A0BDD" w:rsidP="005A0BDD">
      <w:pPr>
        <w:spacing w:line="257" w:lineRule="auto"/>
        <w:jc w:val="both"/>
        <w:rPr>
          <w:rFonts w:ascii="Lato" w:hAnsi="Lato"/>
          <w:sz w:val="24"/>
          <w:szCs w:val="24"/>
        </w:rPr>
      </w:pPr>
    </w:p>
    <w:p w14:paraId="6CABC5CC" w14:textId="0D5793B7" w:rsidR="005A0BDD" w:rsidRPr="008A46AB" w:rsidRDefault="00DC7AC3" w:rsidP="005A0BDD">
      <w:pPr>
        <w:spacing w:line="257" w:lineRule="auto"/>
        <w:jc w:val="both"/>
        <w:rPr>
          <w:rFonts w:ascii="Lato" w:hAnsi="Lato"/>
          <w:sz w:val="24"/>
          <w:szCs w:val="24"/>
        </w:rPr>
      </w:pPr>
      <w:r w:rsidRPr="086B3DBB">
        <w:rPr>
          <w:rFonts w:ascii="Lato" w:eastAsia="Lato" w:hAnsi="Lato" w:cs="Lato"/>
          <w:color w:val="000000" w:themeColor="text1"/>
          <w:sz w:val="24"/>
          <w:szCs w:val="24"/>
        </w:rPr>
        <w:t>Oil is turned into plastic pellets by heating</w:t>
      </w:r>
      <w:r w:rsidR="00BD5A97" w:rsidRPr="086B3DBB">
        <w:rPr>
          <w:rFonts w:ascii="Lato" w:eastAsia="Lato" w:hAnsi="Lato" w:cs="Lato"/>
          <w:color w:val="000000" w:themeColor="text1"/>
          <w:sz w:val="24"/>
          <w:szCs w:val="24"/>
        </w:rPr>
        <w:t xml:space="preserve">. These pellets are </w:t>
      </w:r>
      <w:r w:rsidR="005A0BDD" w:rsidRPr="086B3DBB">
        <w:rPr>
          <w:rFonts w:ascii="Lato" w:eastAsia="Lato" w:hAnsi="Lato" w:cs="Lato"/>
          <w:color w:val="000000" w:themeColor="text1"/>
          <w:sz w:val="24"/>
          <w:szCs w:val="24"/>
        </w:rPr>
        <w:t>then moulded into various plastic items that we use each day.</w:t>
      </w:r>
    </w:p>
    <w:p w14:paraId="3E511869" w14:textId="21FF4BB7" w:rsidR="00191495" w:rsidRPr="008A46AB" w:rsidRDefault="005A0BDD" w:rsidP="005A0BDD">
      <w:pPr>
        <w:spacing w:line="257" w:lineRule="auto"/>
        <w:jc w:val="both"/>
        <w:rPr>
          <w:rFonts w:ascii="Lato" w:eastAsia="Lato" w:hAnsi="Lato" w:cs="Lato"/>
          <w:color w:val="000000" w:themeColor="text1"/>
          <w:sz w:val="24"/>
          <w:szCs w:val="24"/>
        </w:rPr>
      </w:pPr>
      <w:r w:rsidRPr="086B3DBB">
        <w:rPr>
          <w:rFonts w:ascii="Lato" w:eastAsia="Lato" w:hAnsi="Lato" w:cs="Lato"/>
          <w:color w:val="000000" w:themeColor="text1"/>
          <w:sz w:val="24"/>
          <w:szCs w:val="24"/>
        </w:rPr>
        <w:t xml:space="preserve">If you recycle the plastic product that you </w:t>
      </w:r>
      <w:r w:rsidR="06EC09C1" w:rsidRPr="086B3DBB">
        <w:rPr>
          <w:rFonts w:ascii="Lato" w:eastAsia="Lato" w:hAnsi="Lato" w:cs="Lato"/>
          <w:color w:val="000000" w:themeColor="text1"/>
          <w:sz w:val="24"/>
          <w:szCs w:val="24"/>
        </w:rPr>
        <w:t>buy,</w:t>
      </w:r>
      <w:r w:rsidRPr="086B3DBB">
        <w:rPr>
          <w:rFonts w:ascii="Lato" w:eastAsia="Lato" w:hAnsi="Lato" w:cs="Lato"/>
          <w:color w:val="000000" w:themeColor="text1"/>
          <w:sz w:val="24"/>
          <w:szCs w:val="24"/>
        </w:rPr>
        <w:t xml:space="preserve"> then it will go back into a process where it is melted down and re-moulded. </w:t>
      </w:r>
      <w:r w:rsidR="00191495" w:rsidRPr="086B3DBB">
        <w:rPr>
          <w:rFonts w:ascii="Lato" w:eastAsia="Lato" w:hAnsi="Lato" w:cs="Lato"/>
          <w:color w:val="000000" w:themeColor="text1"/>
          <w:sz w:val="24"/>
          <w:szCs w:val="24"/>
        </w:rPr>
        <w:t>That’s a good idea, righ</w:t>
      </w:r>
      <w:r w:rsidR="2ABDD0E5" w:rsidRPr="086B3DBB">
        <w:rPr>
          <w:rFonts w:ascii="Lato" w:eastAsia="Lato" w:hAnsi="Lato" w:cs="Lato"/>
          <w:color w:val="000000" w:themeColor="text1"/>
          <w:sz w:val="24"/>
          <w:szCs w:val="24"/>
        </w:rPr>
        <w:t>t</w:t>
      </w:r>
      <w:r w:rsidR="00191495" w:rsidRPr="086B3DBB">
        <w:rPr>
          <w:rFonts w:ascii="Lato" w:eastAsia="Lato" w:hAnsi="Lato" w:cs="Lato"/>
          <w:color w:val="000000" w:themeColor="text1"/>
          <w:sz w:val="24"/>
          <w:szCs w:val="24"/>
        </w:rPr>
        <w:t>?</w:t>
      </w:r>
    </w:p>
    <w:p w14:paraId="14D0075E" w14:textId="6DE33F34" w:rsidR="005A0BDD" w:rsidRPr="008A46AB" w:rsidRDefault="00191495" w:rsidP="005A0BDD">
      <w:pPr>
        <w:spacing w:line="257" w:lineRule="auto"/>
        <w:jc w:val="both"/>
        <w:rPr>
          <w:rFonts w:ascii="Lato" w:hAnsi="Lato"/>
          <w:sz w:val="24"/>
          <w:szCs w:val="24"/>
        </w:rPr>
      </w:pPr>
      <w:proofErr w:type="gramStart"/>
      <w:r w:rsidRPr="086B3DBB">
        <w:rPr>
          <w:rFonts w:ascii="Lato" w:eastAsia="Lato" w:hAnsi="Lato" w:cs="Lato"/>
          <w:color w:val="000000" w:themeColor="text1"/>
          <w:sz w:val="24"/>
          <w:szCs w:val="24"/>
        </w:rPr>
        <w:lastRenderedPageBreak/>
        <w:t>Unfortunately</w:t>
      </w:r>
      <w:proofErr w:type="gramEnd"/>
      <w:r w:rsidR="005A0BDD" w:rsidRPr="086B3DBB">
        <w:rPr>
          <w:rFonts w:ascii="Lato" w:eastAsia="Lato" w:hAnsi="Lato" w:cs="Lato"/>
          <w:color w:val="000000" w:themeColor="text1"/>
          <w:sz w:val="24"/>
          <w:szCs w:val="24"/>
        </w:rPr>
        <w:t xml:space="preserve"> much plastic cannot be recycled</w:t>
      </w:r>
      <w:r w:rsidR="005A0BDD" w:rsidRPr="086B3DBB">
        <w:rPr>
          <w:rFonts w:ascii="Lato" w:eastAsia="Lato" w:hAnsi="Lato" w:cs="Lato"/>
          <w:color w:val="000000" w:themeColor="text1"/>
        </w:rPr>
        <w:t>.</w:t>
      </w:r>
      <w:r w:rsidR="005A0BDD" w:rsidRPr="086B3DBB">
        <w:rPr>
          <w:rFonts w:ascii="Lato" w:eastAsia="Lato" w:hAnsi="Lato" w:cs="Lato"/>
          <w:color w:val="000000" w:themeColor="text1"/>
          <w:sz w:val="24"/>
          <w:szCs w:val="24"/>
        </w:rPr>
        <w:t xml:space="preserve"> In fact, less than 10% of all plastic that has ever been produced has </w:t>
      </w:r>
      <w:proofErr w:type="gramStart"/>
      <w:r w:rsidR="005A0BDD" w:rsidRPr="086B3DBB">
        <w:rPr>
          <w:rFonts w:ascii="Lato" w:eastAsia="Lato" w:hAnsi="Lato" w:cs="Lato"/>
          <w:color w:val="000000" w:themeColor="text1"/>
          <w:sz w:val="24"/>
          <w:szCs w:val="24"/>
        </w:rPr>
        <w:t>actually been</w:t>
      </w:r>
      <w:proofErr w:type="gramEnd"/>
      <w:r w:rsidR="005A0BDD" w:rsidRPr="086B3DBB">
        <w:rPr>
          <w:rFonts w:ascii="Lato" w:eastAsia="Lato" w:hAnsi="Lato" w:cs="Lato"/>
          <w:color w:val="000000" w:themeColor="text1"/>
          <w:sz w:val="24"/>
          <w:szCs w:val="24"/>
        </w:rPr>
        <w:t xml:space="preserve"> recycled. And plastics can usually only be recycled once before the quality gets too poor.</w:t>
      </w:r>
    </w:p>
    <w:p w14:paraId="136FCD37" w14:textId="2CE5AEC8" w:rsidR="005A0BDD" w:rsidRPr="008A46AB" w:rsidRDefault="005A0BDD" w:rsidP="0FBF430D">
      <w:pPr>
        <w:spacing w:line="257" w:lineRule="auto"/>
        <w:jc w:val="both"/>
        <w:rPr>
          <w:rFonts w:ascii="Lato" w:eastAsia="Lato" w:hAnsi="Lato" w:cs="Lato"/>
          <w:color w:val="000000" w:themeColor="text1"/>
        </w:rPr>
      </w:pPr>
      <w:r w:rsidRPr="086B3DBB">
        <w:rPr>
          <w:rFonts w:ascii="Lato" w:eastAsia="Lato" w:hAnsi="Lato" w:cs="Lato"/>
          <w:color w:val="000000" w:themeColor="text1"/>
          <w:sz w:val="24"/>
          <w:szCs w:val="24"/>
        </w:rPr>
        <w:t xml:space="preserve">If </w:t>
      </w:r>
      <w:r w:rsidR="70335098" w:rsidRPr="086B3DBB">
        <w:rPr>
          <w:rFonts w:ascii="Lato" w:eastAsia="Lato" w:hAnsi="Lato" w:cs="Lato"/>
          <w:color w:val="000000" w:themeColor="text1"/>
          <w:sz w:val="24"/>
          <w:szCs w:val="24"/>
        </w:rPr>
        <w:t>t</w:t>
      </w:r>
      <w:r w:rsidR="4442F730" w:rsidRPr="086B3DBB">
        <w:rPr>
          <w:rFonts w:ascii="Lato" w:eastAsia="Lato" w:hAnsi="Lato" w:cs="Lato"/>
          <w:color w:val="000000" w:themeColor="text1"/>
          <w:sz w:val="24"/>
          <w:szCs w:val="24"/>
        </w:rPr>
        <w:t xml:space="preserve">he </w:t>
      </w:r>
      <w:r w:rsidR="70335098" w:rsidRPr="086B3DBB">
        <w:rPr>
          <w:rFonts w:ascii="Lato" w:eastAsia="Lato" w:hAnsi="Lato" w:cs="Lato"/>
          <w:color w:val="000000" w:themeColor="text1"/>
          <w:sz w:val="24"/>
          <w:szCs w:val="24"/>
        </w:rPr>
        <w:t>plastic is not recycled and</w:t>
      </w:r>
      <w:r w:rsidRPr="086B3DBB">
        <w:rPr>
          <w:rFonts w:ascii="Lato" w:eastAsia="Lato" w:hAnsi="Lato" w:cs="Lato"/>
          <w:color w:val="000000" w:themeColor="text1"/>
          <w:sz w:val="24"/>
          <w:szCs w:val="24"/>
        </w:rPr>
        <w:t xml:space="preserve"> ends up in the regular bin, it will get taken to a landfill site</w:t>
      </w:r>
      <w:r w:rsidR="5F38C919"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A whopping 79% of plastic is sent to landfill. These large sites are meant to be designed to store rubbish – however, as these sites are open</w:t>
      </w:r>
      <w:r w:rsidR="120B7B22" w:rsidRPr="086B3DBB">
        <w:rPr>
          <w:rFonts w:ascii="Lato" w:eastAsia="Lato" w:hAnsi="Lato" w:cs="Lato"/>
          <w:color w:val="000000" w:themeColor="text1"/>
          <w:sz w:val="24"/>
          <w:szCs w:val="24"/>
        </w:rPr>
        <w:t xml:space="preserve">-air </w:t>
      </w:r>
      <w:r w:rsidRPr="086B3DBB">
        <w:rPr>
          <w:rFonts w:ascii="Lato" w:eastAsia="Lato" w:hAnsi="Lato" w:cs="Lato"/>
          <w:color w:val="000000" w:themeColor="text1"/>
          <w:sz w:val="24"/>
          <w:szCs w:val="24"/>
        </w:rPr>
        <w:t xml:space="preserve">and essentially giant holes in the </w:t>
      </w:r>
      <w:r w:rsidR="60B54DCA" w:rsidRPr="086B3DBB">
        <w:rPr>
          <w:rFonts w:ascii="Lato" w:eastAsia="Lato" w:hAnsi="Lato" w:cs="Lato"/>
          <w:color w:val="000000" w:themeColor="text1"/>
          <w:sz w:val="24"/>
          <w:szCs w:val="24"/>
        </w:rPr>
        <w:t>ground, it</w:t>
      </w:r>
      <w:r w:rsidRPr="086B3DBB">
        <w:rPr>
          <w:rFonts w:ascii="Lato" w:eastAsia="Lato" w:hAnsi="Lato" w:cs="Lato"/>
          <w:color w:val="000000" w:themeColor="text1"/>
          <w:sz w:val="24"/>
          <w:szCs w:val="24"/>
        </w:rPr>
        <w:t xml:space="preserve"> means that objects can easily blow away, be washed away or wildlife can come and take items.</w:t>
      </w:r>
      <w:r w:rsidR="008247B9" w:rsidRPr="086B3DBB">
        <w:rPr>
          <w:rFonts w:ascii="Lato" w:eastAsia="Lato" w:hAnsi="Lato" w:cs="Lato"/>
          <w:color w:val="000000" w:themeColor="text1"/>
          <w:sz w:val="24"/>
          <w:szCs w:val="24"/>
        </w:rPr>
        <w:t xml:space="preserve"> Some then get into our rivers and lakes.</w:t>
      </w:r>
    </w:p>
    <w:p w14:paraId="4E859419" w14:textId="77777777" w:rsidR="003C7802" w:rsidRPr="008A46AB" w:rsidRDefault="005A0BDD" w:rsidP="005A0BDD">
      <w:pPr>
        <w:jc w:val="both"/>
        <w:rPr>
          <w:rFonts w:ascii="Lato" w:eastAsia="Lato" w:hAnsi="Lato" w:cs="Lato"/>
          <w:color w:val="000000" w:themeColor="text1"/>
        </w:rPr>
      </w:pPr>
      <w:r w:rsidRPr="086B3DBB">
        <w:rPr>
          <w:rFonts w:ascii="Lato" w:eastAsia="Lato" w:hAnsi="Lato" w:cs="Lato"/>
          <w:color w:val="000000" w:themeColor="text1"/>
          <w:sz w:val="24"/>
          <w:szCs w:val="24"/>
        </w:rPr>
        <w:t xml:space="preserve">Once in our waterways, these plastics will either find themselves in the oceans or in the stomachs of some marine animals. We will look at what happens to plastics when they breakdown later but as you can see by the pictures, they never actually go away </w:t>
      </w:r>
      <w:r w:rsidRPr="086B3DBB">
        <w:rPr>
          <w:rFonts w:ascii="Lato" w:eastAsia="Lato" w:hAnsi="Lato" w:cs="Lato"/>
          <w:color w:val="000000" w:themeColor="text1"/>
        </w:rPr>
        <w:t xml:space="preserve">and end up becoming what’s known as microplastics. </w:t>
      </w:r>
    </w:p>
    <w:p w14:paraId="43206450" w14:textId="5AEF972C" w:rsidR="005A0BDD" w:rsidRPr="008A46AB" w:rsidRDefault="003C7802" w:rsidP="005A0BDD">
      <w:pPr>
        <w:jc w:val="both"/>
        <w:rPr>
          <w:rFonts w:ascii="Lato" w:eastAsia="Lato" w:hAnsi="Lato" w:cs="Lato"/>
          <w:color w:val="000000" w:themeColor="text1"/>
        </w:rPr>
      </w:pPr>
      <w:r w:rsidRPr="086B3DBB">
        <w:rPr>
          <w:rFonts w:ascii="Lato" w:eastAsia="Lato" w:hAnsi="Lato" w:cs="Lato"/>
          <w:color w:val="000000" w:themeColor="text1"/>
        </w:rPr>
        <w:t>W</w:t>
      </w:r>
      <w:r w:rsidR="005A0BDD" w:rsidRPr="086B3DBB">
        <w:rPr>
          <w:rFonts w:ascii="Lato" w:eastAsia="Lato" w:hAnsi="Lato" w:cs="Lato"/>
          <w:color w:val="000000" w:themeColor="text1"/>
        </w:rPr>
        <w:t xml:space="preserve">e have made a </w:t>
      </w:r>
      <w:r w:rsidRPr="086B3DBB">
        <w:rPr>
          <w:rFonts w:ascii="Lato" w:eastAsia="Lato" w:hAnsi="Lato" w:cs="Lato"/>
          <w:color w:val="000000" w:themeColor="text1"/>
        </w:rPr>
        <w:t xml:space="preserve">huge amount </w:t>
      </w:r>
      <w:r w:rsidR="005A0BDD" w:rsidRPr="086B3DBB">
        <w:rPr>
          <w:rFonts w:ascii="Lato" w:eastAsia="Lato" w:hAnsi="Lato" w:cs="Lato"/>
          <w:color w:val="000000" w:themeColor="text1"/>
        </w:rPr>
        <w:t>of plastic since we discovered it in the 19</w:t>
      </w:r>
      <w:r w:rsidR="005A0BDD" w:rsidRPr="086B3DBB">
        <w:rPr>
          <w:rFonts w:ascii="Lato" w:eastAsia="Lato" w:hAnsi="Lato" w:cs="Lato"/>
          <w:color w:val="000000" w:themeColor="text1"/>
          <w:vertAlign w:val="superscript"/>
        </w:rPr>
        <w:t>th</w:t>
      </w:r>
      <w:r w:rsidR="005A0BDD" w:rsidRPr="086B3DBB">
        <w:rPr>
          <w:rFonts w:ascii="Lato" w:eastAsia="Lato" w:hAnsi="Lato" w:cs="Lato"/>
          <w:color w:val="000000" w:themeColor="text1"/>
        </w:rPr>
        <w:t xml:space="preserve"> Century…. </w:t>
      </w:r>
    </w:p>
    <w:p w14:paraId="4CB526C8" w14:textId="77777777" w:rsidR="005A0BDD" w:rsidRPr="008A46AB" w:rsidRDefault="005A0BDD" w:rsidP="005A0BDD">
      <w:pPr>
        <w:jc w:val="both"/>
        <w:rPr>
          <w:rFonts w:ascii="Lato" w:hAnsi="Lato"/>
          <w:sz w:val="24"/>
          <w:szCs w:val="24"/>
        </w:rPr>
      </w:pPr>
    </w:p>
    <w:p w14:paraId="5C9D98B4" w14:textId="77777777"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sz w:val="24"/>
          <w:szCs w:val="24"/>
        </w:rPr>
        <w:t>Slide</w:t>
      </w:r>
      <w:r w:rsidRPr="008A46AB">
        <w:rPr>
          <w:rFonts w:ascii="Lato" w:eastAsia="Lato" w:hAnsi="Lato" w:cs="Lato"/>
          <w:b/>
          <w:bCs/>
          <w:color w:val="FF68A5"/>
        </w:rPr>
        <w:t xml:space="preserve"> 6</w:t>
      </w:r>
    </w:p>
    <w:p w14:paraId="24F80743" w14:textId="77777777" w:rsidR="005A0BDD" w:rsidRPr="008A46AB" w:rsidRDefault="005A0BDD" w:rsidP="005A0BDD">
      <w:pPr>
        <w:jc w:val="both"/>
        <w:rPr>
          <w:rFonts w:ascii="Lato" w:hAnsi="Lato"/>
          <w:sz w:val="24"/>
          <w:szCs w:val="24"/>
        </w:rPr>
      </w:pPr>
      <w:r w:rsidRPr="008A46AB">
        <w:rPr>
          <w:rFonts w:ascii="Lato" w:eastAsia="Lato" w:hAnsi="Lato" w:cs="Lato"/>
          <w:b/>
          <w:bCs/>
          <w:color w:val="FF68A5"/>
          <w:sz w:val="24"/>
          <w:szCs w:val="24"/>
        </w:rPr>
        <w:t xml:space="preserve">  </w:t>
      </w:r>
      <w:r w:rsidRPr="008A46AB">
        <w:rPr>
          <w:rFonts w:ascii="Lato" w:hAnsi="Lato"/>
          <w:color w:val="000000" w:themeColor="text1"/>
          <w:sz w:val="24"/>
          <w:szCs w:val="24"/>
        </w:rPr>
        <w:t xml:space="preserve"> </w:t>
      </w:r>
    </w:p>
    <w:p w14:paraId="5A3B4EF5" w14:textId="527F41CC" w:rsidR="005A0BDD" w:rsidRPr="008A46AB" w:rsidRDefault="06449BA9" w:rsidP="005A0BDD">
      <w:pPr>
        <w:jc w:val="both"/>
        <w:rPr>
          <w:rFonts w:ascii="Lato" w:hAnsi="Lato" w:cs="Helvetica Neue"/>
          <w:color w:val="000000"/>
        </w:rPr>
      </w:pPr>
      <w:r w:rsidRPr="086B3DBB">
        <w:rPr>
          <w:rFonts w:ascii="Lato" w:eastAsia="Lato" w:hAnsi="Lato" w:cs="Lato"/>
          <w:color w:val="000000" w:themeColor="text1"/>
          <w:sz w:val="24"/>
          <w:szCs w:val="24"/>
        </w:rPr>
        <w:t xml:space="preserve">Roughly </w:t>
      </w:r>
      <w:r w:rsidR="005A0BDD" w:rsidRPr="086B3DBB">
        <w:rPr>
          <w:rFonts w:ascii="Lato" w:eastAsia="Lato" w:hAnsi="Lato" w:cs="Lato"/>
          <w:color w:val="000000" w:themeColor="text1"/>
          <w:sz w:val="24"/>
          <w:szCs w:val="24"/>
        </w:rPr>
        <w:t>9 billion ton</w:t>
      </w:r>
      <w:r w:rsidR="003C7802" w:rsidRPr="086B3DBB">
        <w:rPr>
          <w:rFonts w:ascii="Lato" w:eastAsia="Lato" w:hAnsi="Lato" w:cs="Lato"/>
          <w:color w:val="000000" w:themeColor="text1"/>
          <w:sz w:val="24"/>
          <w:szCs w:val="24"/>
        </w:rPr>
        <w:t>n</w:t>
      </w:r>
      <w:r w:rsidR="005A0BDD" w:rsidRPr="086B3DBB">
        <w:rPr>
          <w:rFonts w:ascii="Lato" w:eastAsia="Lato" w:hAnsi="Lato" w:cs="Lato"/>
          <w:color w:val="000000" w:themeColor="text1"/>
          <w:sz w:val="24"/>
          <w:szCs w:val="24"/>
        </w:rPr>
        <w:t>es of plastic</w:t>
      </w:r>
      <w:r w:rsidR="68EE1C86" w:rsidRPr="086B3DBB">
        <w:rPr>
          <w:rFonts w:ascii="Lato" w:eastAsia="Lato" w:hAnsi="Lato" w:cs="Lato"/>
          <w:color w:val="000000" w:themeColor="text1"/>
          <w:sz w:val="24"/>
          <w:szCs w:val="24"/>
        </w:rPr>
        <w:t>,</w:t>
      </w:r>
      <w:r w:rsidR="33EB53F3" w:rsidRPr="086B3DBB">
        <w:rPr>
          <w:rFonts w:ascii="Lato" w:eastAsia="Lato" w:hAnsi="Lato" w:cs="Lato"/>
          <w:color w:val="000000" w:themeColor="text1"/>
          <w:sz w:val="24"/>
          <w:szCs w:val="24"/>
        </w:rPr>
        <w:t xml:space="preserve"> </w:t>
      </w:r>
      <w:r w:rsidR="68EE1C86" w:rsidRPr="086B3DBB">
        <w:rPr>
          <w:rFonts w:ascii="Lato" w:eastAsia="Lato" w:hAnsi="Lato" w:cs="Lato"/>
          <w:color w:val="000000" w:themeColor="text1"/>
          <w:sz w:val="24"/>
          <w:szCs w:val="24"/>
        </w:rPr>
        <w:t>has been produced</w:t>
      </w:r>
      <w:r w:rsidR="005A0BDD" w:rsidRPr="086B3DBB">
        <w:rPr>
          <w:rFonts w:ascii="Lato" w:eastAsia="Lato" w:hAnsi="Lato" w:cs="Lato"/>
          <w:color w:val="000000" w:themeColor="text1"/>
          <w:sz w:val="24"/>
          <w:szCs w:val="24"/>
        </w:rPr>
        <w:t xml:space="preserve"> in the last 100 years</w:t>
      </w:r>
      <w:r w:rsidR="003C7802" w:rsidRPr="086B3DBB">
        <w:rPr>
          <w:rFonts w:ascii="Lato" w:eastAsia="Lato" w:hAnsi="Lato" w:cs="Lato"/>
          <w:color w:val="000000" w:themeColor="text1"/>
          <w:sz w:val="24"/>
          <w:szCs w:val="24"/>
        </w:rPr>
        <w:t xml:space="preserve">. That’s </w:t>
      </w:r>
      <w:r w:rsidR="005A0BDD" w:rsidRPr="086B3DBB">
        <w:rPr>
          <w:rFonts w:ascii="Lato" w:eastAsia="Lato" w:hAnsi="Lato" w:cs="Lato"/>
          <w:color w:val="000000" w:themeColor="text1"/>
          <w:sz w:val="24"/>
          <w:szCs w:val="24"/>
        </w:rPr>
        <w:t xml:space="preserve">equivalent to </w:t>
      </w:r>
      <w:r w:rsidR="003C7802" w:rsidRPr="086B3DBB">
        <w:rPr>
          <w:rFonts w:ascii="Lato" w:eastAsia="Lato" w:hAnsi="Lato" w:cs="Lato"/>
          <w:color w:val="000000" w:themeColor="text1"/>
          <w:sz w:val="24"/>
          <w:szCs w:val="24"/>
        </w:rPr>
        <w:t>250,</w:t>
      </w:r>
      <w:r w:rsidR="005A0BDD" w:rsidRPr="086B3DBB">
        <w:rPr>
          <w:rFonts w:ascii="Lato" w:eastAsia="Lato" w:hAnsi="Lato" w:cs="Lato"/>
          <w:color w:val="000000" w:themeColor="text1"/>
          <w:sz w:val="24"/>
          <w:szCs w:val="24"/>
        </w:rPr>
        <w:t>000</w:t>
      </w:r>
      <w:r w:rsidR="002B5822" w:rsidRPr="086B3DBB">
        <w:rPr>
          <w:rFonts w:ascii="Lato" w:eastAsia="Lato" w:hAnsi="Lato" w:cs="Lato"/>
          <w:color w:val="000000" w:themeColor="text1"/>
          <w:sz w:val="24"/>
          <w:szCs w:val="24"/>
        </w:rPr>
        <w:t xml:space="preserve"> (quarter of a million!)</w:t>
      </w:r>
      <w:r w:rsidR="005A0BDD" w:rsidRPr="086B3DBB">
        <w:rPr>
          <w:rFonts w:ascii="Lato" w:eastAsia="Lato" w:hAnsi="Lato" w:cs="Lato"/>
          <w:color w:val="000000" w:themeColor="text1"/>
          <w:sz w:val="24"/>
          <w:szCs w:val="24"/>
        </w:rPr>
        <w:t xml:space="preserve"> empire state buildings.  Our </w:t>
      </w:r>
      <w:r w:rsidR="005A0BDD" w:rsidRPr="086B3DBB">
        <w:rPr>
          <w:rFonts w:ascii="Lato" w:hAnsi="Lato" w:cs="Helvetica Neue"/>
          <w:color w:val="000000" w:themeColor="text1"/>
          <w:sz w:val="24"/>
          <w:szCs w:val="24"/>
        </w:rPr>
        <w:t>rate of production has grown 20-fold in the past 50 years, and production is expected to double again in the next 20 years</w:t>
      </w:r>
      <w:r w:rsidR="002B5822" w:rsidRPr="086B3DBB">
        <w:rPr>
          <w:rFonts w:ascii="Lato" w:hAnsi="Lato" w:cs="Helvetica Neue"/>
          <w:color w:val="000000" w:themeColor="text1"/>
          <w:sz w:val="24"/>
          <w:szCs w:val="24"/>
        </w:rPr>
        <w:t xml:space="preserve"> - unless we do something to stop it.</w:t>
      </w:r>
    </w:p>
    <w:p w14:paraId="305100FF" w14:textId="77777777" w:rsidR="005A0BDD" w:rsidRPr="008A46AB" w:rsidRDefault="005A0BDD" w:rsidP="005A0BDD">
      <w:pPr>
        <w:jc w:val="both"/>
        <w:rPr>
          <w:rFonts w:ascii="Lato" w:eastAsia="Lato" w:hAnsi="Lato" w:cs="Lato"/>
          <w:b/>
          <w:bCs/>
          <w:color w:val="FF68A5"/>
        </w:rPr>
      </w:pPr>
    </w:p>
    <w:p w14:paraId="2E9FF102" w14:textId="500A8F3E" w:rsidR="005A0BDD" w:rsidRPr="008A46AB" w:rsidRDefault="005A0BDD" w:rsidP="005A0BDD">
      <w:pPr>
        <w:jc w:val="both"/>
        <w:rPr>
          <w:rFonts w:ascii="Lato" w:eastAsia="Lato" w:hAnsi="Lato" w:cs="Lato"/>
          <w:b/>
          <w:bCs/>
          <w:color w:val="FF68A5"/>
        </w:rPr>
      </w:pPr>
      <w:r w:rsidRPr="086B3DBB">
        <w:rPr>
          <w:rFonts w:ascii="Lato" w:eastAsia="Lato" w:hAnsi="Lato" w:cs="Lato"/>
          <w:b/>
          <w:bCs/>
          <w:color w:val="FF68A5"/>
          <w:sz w:val="24"/>
          <w:szCs w:val="24"/>
        </w:rPr>
        <w:t xml:space="preserve">Slide </w:t>
      </w:r>
      <w:r w:rsidRPr="086B3DBB">
        <w:rPr>
          <w:rFonts w:ascii="Lato" w:eastAsia="Lato" w:hAnsi="Lato" w:cs="Lato"/>
          <w:b/>
          <w:bCs/>
          <w:color w:val="FF68A5"/>
        </w:rPr>
        <w:t>7</w:t>
      </w:r>
    </w:p>
    <w:p w14:paraId="48EDA04F" w14:textId="77777777" w:rsidR="005A0BDD" w:rsidRPr="008A46AB" w:rsidRDefault="005A0BDD" w:rsidP="005A0BDD">
      <w:pPr>
        <w:jc w:val="both"/>
        <w:rPr>
          <w:rFonts w:ascii="Lato" w:hAnsi="Lato"/>
          <w:sz w:val="24"/>
          <w:szCs w:val="24"/>
        </w:rPr>
      </w:pPr>
    </w:p>
    <w:p w14:paraId="5F2BD495" w14:textId="024BE1D2" w:rsidR="005A0BDD" w:rsidRPr="008A46AB" w:rsidRDefault="25907C5F" w:rsidP="005A0BDD">
      <w:pPr>
        <w:jc w:val="both"/>
        <w:rPr>
          <w:rFonts w:ascii="Lato" w:hAnsi="Lato"/>
          <w:sz w:val="24"/>
          <w:szCs w:val="24"/>
        </w:rPr>
      </w:pPr>
      <w:r w:rsidRPr="086B3DBB">
        <w:rPr>
          <w:rFonts w:ascii="Lato" w:eastAsia="Lato" w:hAnsi="Lato" w:cs="Lato"/>
          <w:color w:val="000000" w:themeColor="text1"/>
          <w:sz w:val="24"/>
          <w:szCs w:val="24"/>
        </w:rPr>
        <w:t>So,</w:t>
      </w:r>
      <w:r w:rsidR="005A0BDD" w:rsidRPr="086B3DBB">
        <w:rPr>
          <w:rFonts w:ascii="Lato" w:eastAsia="Lato" w:hAnsi="Lato" w:cs="Lato"/>
          <w:color w:val="000000" w:themeColor="text1"/>
          <w:sz w:val="24"/>
          <w:szCs w:val="24"/>
        </w:rPr>
        <w:t xml:space="preserve"> we’ve talked about how plastics are made, but what about </w:t>
      </w:r>
      <w:r w:rsidR="00656D4B" w:rsidRPr="086B3DBB">
        <w:rPr>
          <w:rFonts w:ascii="Lato" w:eastAsia="Lato" w:hAnsi="Lato" w:cs="Lato"/>
          <w:color w:val="000000" w:themeColor="text1"/>
          <w:sz w:val="24"/>
          <w:szCs w:val="24"/>
        </w:rPr>
        <w:t>single-</w:t>
      </w:r>
      <w:r w:rsidR="005A0BDD" w:rsidRPr="086B3DBB">
        <w:rPr>
          <w:rFonts w:ascii="Lato" w:eastAsia="Lato" w:hAnsi="Lato" w:cs="Lato"/>
          <w:color w:val="000000" w:themeColor="text1"/>
          <w:sz w:val="24"/>
          <w:szCs w:val="24"/>
        </w:rPr>
        <w:t>use plastics:</w:t>
      </w:r>
    </w:p>
    <w:p w14:paraId="2F8748D3" w14:textId="4D29E7A6" w:rsidR="005A0BDD" w:rsidRPr="008A46AB" w:rsidRDefault="005A0BDD" w:rsidP="22A66FC4">
      <w:pPr>
        <w:jc w:val="both"/>
        <w:rPr>
          <w:rFonts w:ascii="Lato" w:eastAsia="Lato" w:hAnsi="Lato" w:cs="Lato"/>
          <w:color w:val="FF0000"/>
          <w:sz w:val="24"/>
          <w:szCs w:val="24"/>
        </w:rPr>
      </w:pPr>
      <w:r w:rsidRPr="086B3DBB">
        <w:rPr>
          <w:rFonts w:ascii="Lato" w:eastAsia="Lato" w:hAnsi="Lato" w:cs="Lato"/>
          <w:color w:val="FF0000"/>
          <w:sz w:val="24"/>
          <w:szCs w:val="24"/>
        </w:rPr>
        <w:t xml:space="preserve">Q:  What are </w:t>
      </w:r>
      <w:r w:rsidR="00656D4B" w:rsidRPr="086B3DBB">
        <w:rPr>
          <w:rFonts w:ascii="Lato" w:eastAsia="Lato" w:hAnsi="Lato" w:cs="Lato"/>
          <w:color w:val="FF0000"/>
          <w:sz w:val="24"/>
          <w:szCs w:val="24"/>
        </w:rPr>
        <w:t>single-</w:t>
      </w:r>
      <w:r w:rsidR="0AEE736B" w:rsidRPr="086B3DBB">
        <w:rPr>
          <w:rFonts w:ascii="Lato" w:eastAsia="Lato" w:hAnsi="Lato" w:cs="Lato"/>
          <w:color w:val="FF0000"/>
          <w:sz w:val="24"/>
          <w:szCs w:val="24"/>
        </w:rPr>
        <w:t xml:space="preserve">use plastics? </w:t>
      </w:r>
      <w:r w:rsidRPr="086B3DBB">
        <w:rPr>
          <w:rFonts w:ascii="Lato" w:eastAsia="Lato" w:hAnsi="Lato" w:cs="Lato"/>
          <w:color w:val="FF0000"/>
          <w:sz w:val="24"/>
          <w:szCs w:val="24"/>
        </w:rPr>
        <w:t xml:space="preserve"> Why do they matter?</w:t>
      </w:r>
    </w:p>
    <w:p w14:paraId="74018151" w14:textId="0329256F" w:rsidR="005A0BDD" w:rsidRPr="008A46AB" w:rsidRDefault="005A0BDD" w:rsidP="005A0BDD">
      <w:pPr>
        <w:spacing w:line="257" w:lineRule="auto"/>
        <w:jc w:val="both"/>
        <w:rPr>
          <w:rFonts w:ascii="Lato" w:hAnsi="Lato"/>
          <w:sz w:val="24"/>
          <w:szCs w:val="24"/>
        </w:rPr>
      </w:pPr>
      <w:r w:rsidRPr="086B3DBB">
        <w:rPr>
          <w:rFonts w:ascii="Lato" w:eastAsia="Lato" w:hAnsi="Lato" w:cs="Lato"/>
          <w:color w:val="000000" w:themeColor="text1"/>
          <w:sz w:val="24"/>
          <w:szCs w:val="24"/>
        </w:rPr>
        <w:t xml:space="preserve">A: </w:t>
      </w:r>
      <w:r w:rsidR="00656D4B" w:rsidRPr="086B3DBB">
        <w:rPr>
          <w:rFonts w:ascii="Lato" w:eastAsia="Lato" w:hAnsi="Lato" w:cs="Lato"/>
          <w:color w:val="000000" w:themeColor="text1"/>
          <w:sz w:val="24"/>
          <w:szCs w:val="24"/>
        </w:rPr>
        <w:t>Single-u</w:t>
      </w:r>
      <w:r w:rsidRPr="086B3DBB">
        <w:rPr>
          <w:rFonts w:ascii="Lato" w:eastAsia="Lato" w:hAnsi="Lato" w:cs="Lato"/>
          <w:color w:val="000000" w:themeColor="text1"/>
          <w:sz w:val="24"/>
          <w:szCs w:val="24"/>
        </w:rPr>
        <w:t xml:space="preserve">se </w:t>
      </w:r>
      <w:r w:rsidR="00DA347A" w:rsidRPr="086B3DBB">
        <w:rPr>
          <w:rFonts w:ascii="Lato" w:eastAsia="Lato" w:hAnsi="Lato" w:cs="Lato"/>
          <w:color w:val="000000" w:themeColor="text1"/>
          <w:sz w:val="24"/>
          <w:szCs w:val="24"/>
        </w:rPr>
        <w:t xml:space="preserve">plastics </w:t>
      </w:r>
      <w:r w:rsidRPr="086B3DBB">
        <w:rPr>
          <w:rFonts w:ascii="Lato" w:eastAsia="Lato" w:hAnsi="Lato" w:cs="Lato"/>
          <w:color w:val="000000" w:themeColor="text1"/>
          <w:sz w:val="24"/>
          <w:szCs w:val="24"/>
        </w:rPr>
        <w:t>are items made of plastic that you use only once. All plastic that has ever been made still exists in the world today</w:t>
      </w:r>
      <w:r w:rsidRPr="086B3DBB">
        <w:rPr>
          <w:rFonts w:ascii="Lato" w:eastAsia="Lato" w:hAnsi="Lato" w:cs="Lato"/>
          <w:b/>
          <w:bCs/>
          <w:color w:val="000000" w:themeColor="text1"/>
          <w:sz w:val="24"/>
          <w:szCs w:val="24"/>
        </w:rPr>
        <w:t xml:space="preserve">. </w:t>
      </w:r>
      <w:r w:rsidRPr="086B3DBB">
        <w:rPr>
          <w:rFonts w:ascii="Lato" w:eastAsia="Lato" w:hAnsi="Lato" w:cs="Lato"/>
          <w:color w:val="000000" w:themeColor="text1"/>
          <w:sz w:val="24"/>
          <w:szCs w:val="24"/>
        </w:rPr>
        <w:t xml:space="preserve">Used only once, </w:t>
      </w:r>
      <w:r w:rsidR="00656D4B" w:rsidRPr="086B3DBB">
        <w:rPr>
          <w:rFonts w:ascii="Lato" w:eastAsia="Lato" w:hAnsi="Lato" w:cs="Lato"/>
          <w:color w:val="000000" w:themeColor="text1"/>
          <w:sz w:val="24"/>
          <w:szCs w:val="24"/>
        </w:rPr>
        <w:t>single-</w:t>
      </w:r>
      <w:r w:rsidRPr="086B3DBB">
        <w:rPr>
          <w:rFonts w:ascii="Lato" w:eastAsia="Lato" w:hAnsi="Lato" w:cs="Lato"/>
          <w:color w:val="000000" w:themeColor="text1"/>
          <w:sz w:val="24"/>
          <w:szCs w:val="24"/>
        </w:rPr>
        <w:t xml:space="preserve">use plastics increase the demand for more plastic production, which in turn fuels the demand for oil extraction. </w:t>
      </w:r>
    </w:p>
    <w:p w14:paraId="78CB093E" w14:textId="224FF79B" w:rsidR="005A0BDD" w:rsidRPr="008A46AB" w:rsidRDefault="005A0BDD" w:rsidP="005A0BDD">
      <w:pPr>
        <w:spacing w:line="257" w:lineRule="auto"/>
        <w:jc w:val="both"/>
        <w:rPr>
          <w:rFonts w:ascii="Lato" w:hAnsi="Lato"/>
          <w:sz w:val="24"/>
          <w:szCs w:val="24"/>
        </w:rPr>
      </w:pPr>
      <w:r w:rsidRPr="086B3DBB">
        <w:rPr>
          <w:rFonts w:ascii="Lato" w:eastAsia="Lato" w:hAnsi="Lato" w:cs="Lato"/>
          <w:color w:val="000000" w:themeColor="text1"/>
          <w:sz w:val="24"/>
          <w:szCs w:val="24"/>
        </w:rPr>
        <w:t xml:space="preserve">As these items are often small and </w:t>
      </w:r>
      <w:r w:rsidR="4AD73CC8" w:rsidRPr="086B3DBB">
        <w:rPr>
          <w:rFonts w:ascii="Lato" w:eastAsia="Lato" w:hAnsi="Lato" w:cs="Lato"/>
          <w:color w:val="000000" w:themeColor="text1"/>
          <w:sz w:val="24"/>
          <w:szCs w:val="24"/>
        </w:rPr>
        <w:t>made from</w:t>
      </w:r>
      <w:r w:rsidRPr="086B3DBB">
        <w:rPr>
          <w:rFonts w:ascii="Lato" w:eastAsia="Lato" w:hAnsi="Lato" w:cs="Lato"/>
          <w:color w:val="000000" w:themeColor="text1"/>
          <w:sz w:val="24"/>
          <w:szCs w:val="24"/>
        </w:rPr>
        <w:t xml:space="preserve"> flimsy plastic, most cannot be recycled </w:t>
      </w:r>
      <w:r w:rsidR="00A504F2" w:rsidRPr="086B3DBB">
        <w:rPr>
          <w:rFonts w:ascii="Lato" w:eastAsia="Lato" w:hAnsi="Lato" w:cs="Lato"/>
          <w:color w:val="000000" w:themeColor="text1"/>
          <w:sz w:val="24"/>
          <w:szCs w:val="24"/>
        </w:rPr>
        <w:t>which</w:t>
      </w:r>
      <w:r w:rsidRPr="086B3DBB">
        <w:rPr>
          <w:rFonts w:ascii="Lato" w:eastAsia="Lato" w:hAnsi="Lato" w:cs="Lato"/>
          <w:color w:val="000000" w:themeColor="text1"/>
          <w:sz w:val="24"/>
          <w:szCs w:val="24"/>
        </w:rPr>
        <w:t xml:space="preserve"> has a massive impact on the amount of plastic that end up in the landfills and ultimately into our environment and waterways.</w:t>
      </w:r>
    </w:p>
    <w:p w14:paraId="202E8371" w14:textId="77777777" w:rsidR="005A0BDD" w:rsidRPr="008A46AB" w:rsidRDefault="005A0BDD" w:rsidP="005A0BDD">
      <w:pPr>
        <w:jc w:val="both"/>
        <w:rPr>
          <w:rFonts w:ascii="Lato" w:eastAsia="Lato" w:hAnsi="Lato" w:cs="Lato"/>
          <w:b/>
          <w:bCs/>
          <w:color w:val="FF68A5"/>
        </w:rPr>
      </w:pPr>
    </w:p>
    <w:p w14:paraId="33753987" w14:textId="77777777"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sz w:val="24"/>
          <w:szCs w:val="24"/>
        </w:rPr>
        <w:t xml:space="preserve">Slide </w:t>
      </w:r>
      <w:r w:rsidRPr="008A46AB">
        <w:rPr>
          <w:rFonts w:ascii="Lato" w:eastAsia="Lato" w:hAnsi="Lato" w:cs="Lato"/>
          <w:b/>
          <w:bCs/>
          <w:color w:val="FF68A5"/>
        </w:rPr>
        <w:t xml:space="preserve">8 </w:t>
      </w:r>
    </w:p>
    <w:p w14:paraId="332CC1B7" w14:textId="77777777" w:rsidR="005A0BDD" w:rsidRPr="008A46AB" w:rsidRDefault="005A0BDD" w:rsidP="005A0BDD">
      <w:pPr>
        <w:jc w:val="both"/>
        <w:rPr>
          <w:rFonts w:ascii="Lato" w:hAnsi="Lato"/>
          <w:sz w:val="24"/>
          <w:szCs w:val="24"/>
        </w:rPr>
      </w:pPr>
      <w:r w:rsidRPr="008A46AB">
        <w:rPr>
          <w:rFonts w:ascii="Lato" w:eastAsia="Lato" w:hAnsi="Lato" w:cs="Lato"/>
          <w:b/>
          <w:bCs/>
          <w:color w:val="FF68A5"/>
          <w:sz w:val="24"/>
          <w:szCs w:val="24"/>
        </w:rPr>
        <w:t xml:space="preserve"> </w:t>
      </w:r>
    </w:p>
    <w:p w14:paraId="571062DE" w14:textId="6FA1AFF9" w:rsidR="005A0BDD" w:rsidRPr="008A46AB" w:rsidRDefault="005A0BDD" w:rsidP="005A0BDD">
      <w:pPr>
        <w:jc w:val="both"/>
        <w:rPr>
          <w:rFonts w:ascii="Lato" w:hAnsi="Lato"/>
          <w:sz w:val="24"/>
          <w:szCs w:val="24"/>
        </w:rPr>
      </w:pPr>
      <w:r w:rsidRPr="086B3DBB">
        <w:rPr>
          <w:rFonts w:ascii="Lato" w:eastAsia="Lato" w:hAnsi="Lato" w:cs="Lato"/>
          <w:color w:val="000000" w:themeColor="text1"/>
          <w:sz w:val="24"/>
          <w:szCs w:val="24"/>
        </w:rPr>
        <w:t xml:space="preserve">Let’s </w:t>
      </w:r>
      <w:proofErr w:type="gramStart"/>
      <w:r w:rsidRPr="086B3DBB">
        <w:rPr>
          <w:rFonts w:ascii="Lato" w:eastAsia="Lato" w:hAnsi="Lato" w:cs="Lato"/>
          <w:color w:val="000000" w:themeColor="text1"/>
          <w:sz w:val="24"/>
          <w:szCs w:val="24"/>
        </w:rPr>
        <w:t>take a look</w:t>
      </w:r>
      <w:proofErr w:type="gramEnd"/>
      <w:r w:rsidRPr="086B3DBB">
        <w:rPr>
          <w:rFonts w:ascii="Lato" w:eastAsia="Lato" w:hAnsi="Lato" w:cs="Lato"/>
          <w:color w:val="000000" w:themeColor="text1"/>
          <w:sz w:val="24"/>
          <w:szCs w:val="24"/>
        </w:rPr>
        <w:t xml:space="preserve"> at the most common </w:t>
      </w:r>
      <w:r w:rsidR="00C302DF" w:rsidRPr="086B3DBB">
        <w:rPr>
          <w:rFonts w:ascii="Lato" w:eastAsia="Lato" w:hAnsi="Lato" w:cs="Lato"/>
          <w:color w:val="000000" w:themeColor="text1"/>
          <w:sz w:val="24"/>
          <w:szCs w:val="24"/>
        </w:rPr>
        <w:t>single-</w:t>
      </w:r>
      <w:r w:rsidRPr="086B3DBB">
        <w:rPr>
          <w:rFonts w:ascii="Lato" w:eastAsia="Lato" w:hAnsi="Lato" w:cs="Lato"/>
          <w:color w:val="000000" w:themeColor="text1"/>
          <w:sz w:val="24"/>
          <w:szCs w:val="24"/>
        </w:rPr>
        <w:t xml:space="preserve">use plastic culprits. </w:t>
      </w:r>
    </w:p>
    <w:p w14:paraId="698D96E9" w14:textId="1B1DC7EC" w:rsidR="005A0BDD" w:rsidRPr="008A46AB" w:rsidRDefault="005A0BDD" w:rsidP="3376B8B0">
      <w:pPr>
        <w:jc w:val="both"/>
        <w:rPr>
          <w:rFonts w:ascii="Lato" w:eastAsia="Lato" w:hAnsi="Lato" w:cs="Lato"/>
          <w:color w:val="ED7D31" w:themeColor="accent2"/>
          <w:sz w:val="24"/>
          <w:szCs w:val="24"/>
        </w:rPr>
      </w:pPr>
      <w:r w:rsidRPr="086B3DBB">
        <w:rPr>
          <w:rFonts w:ascii="Lato" w:eastAsia="Lato" w:hAnsi="Lato" w:cs="Lato"/>
          <w:color w:val="FF0000"/>
          <w:sz w:val="24"/>
          <w:szCs w:val="24"/>
        </w:rPr>
        <w:lastRenderedPageBreak/>
        <w:t xml:space="preserve">Q: Tell me what </w:t>
      </w:r>
      <w:r w:rsidR="00C302DF" w:rsidRPr="086B3DBB">
        <w:rPr>
          <w:rFonts w:ascii="Lato" w:eastAsia="Lato" w:hAnsi="Lato" w:cs="Lato"/>
          <w:color w:val="FF0000"/>
          <w:sz w:val="24"/>
          <w:szCs w:val="24"/>
        </w:rPr>
        <w:t>single-</w:t>
      </w:r>
      <w:r w:rsidR="3DF83B7C" w:rsidRPr="086B3DBB">
        <w:rPr>
          <w:rFonts w:ascii="Lato" w:eastAsia="Lato" w:hAnsi="Lato" w:cs="Lato"/>
          <w:color w:val="FF0000"/>
          <w:sz w:val="24"/>
          <w:szCs w:val="24"/>
        </w:rPr>
        <w:t>use plastics can you think of?</w:t>
      </w:r>
    </w:p>
    <w:p w14:paraId="77E35AFB" w14:textId="36282FC9" w:rsidR="005A0BDD" w:rsidRPr="008A46AB" w:rsidRDefault="005A0BDD" w:rsidP="086B3DBB">
      <w:pPr>
        <w:jc w:val="both"/>
        <w:rPr>
          <w:rFonts w:ascii="Lato" w:eastAsia="Lato" w:hAnsi="Lato" w:cs="Lato"/>
          <w:i/>
          <w:iCs/>
          <w:color w:val="ED7D31" w:themeColor="accent2"/>
        </w:rPr>
      </w:pPr>
      <w:r w:rsidRPr="086B3DBB">
        <w:rPr>
          <w:rFonts w:ascii="Lato" w:eastAsia="Lato" w:hAnsi="Lato" w:cs="Lato"/>
          <w:i/>
          <w:iCs/>
          <w:color w:val="ED7D31" w:themeColor="accent2"/>
          <w:sz w:val="24"/>
          <w:szCs w:val="24"/>
        </w:rPr>
        <w:t xml:space="preserve">(Ask participants to shout out what they can think of is a </w:t>
      </w:r>
      <w:r w:rsidR="00C302DF" w:rsidRPr="086B3DBB">
        <w:rPr>
          <w:rFonts w:ascii="Lato" w:eastAsia="Lato" w:hAnsi="Lato" w:cs="Lato"/>
          <w:i/>
          <w:iCs/>
          <w:color w:val="ED7D31" w:themeColor="accent2"/>
          <w:sz w:val="24"/>
          <w:szCs w:val="24"/>
        </w:rPr>
        <w:t>single-</w:t>
      </w:r>
      <w:r w:rsidRPr="086B3DBB">
        <w:rPr>
          <w:rFonts w:ascii="Lato" w:eastAsia="Lato" w:hAnsi="Lato" w:cs="Lato"/>
          <w:i/>
          <w:iCs/>
          <w:color w:val="ED7D31" w:themeColor="accent2"/>
          <w:sz w:val="24"/>
          <w:szCs w:val="24"/>
        </w:rPr>
        <w:t>use plastic. Write down new ones on the white board as they are shouted out and uncover the slide when you have heard most of them.)</w:t>
      </w:r>
    </w:p>
    <w:p w14:paraId="6826566D" w14:textId="77777777" w:rsidR="005A0BDD" w:rsidRPr="008A46AB" w:rsidRDefault="005A0BDD" w:rsidP="005A0BDD">
      <w:pPr>
        <w:jc w:val="both"/>
        <w:rPr>
          <w:rFonts w:ascii="Lato" w:hAnsi="Lato"/>
          <w:color w:val="ED7D31" w:themeColor="accent2"/>
          <w:sz w:val="24"/>
          <w:szCs w:val="24"/>
        </w:rPr>
      </w:pPr>
    </w:p>
    <w:p w14:paraId="21CE8E8F" w14:textId="1B41BB44" w:rsidR="005A0BDD" w:rsidRPr="008A46AB" w:rsidRDefault="3BFB26A1" w:rsidP="005A0BDD">
      <w:pPr>
        <w:jc w:val="both"/>
        <w:rPr>
          <w:rFonts w:ascii="Lato" w:eastAsia="Lato" w:hAnsi="Lato" w:cs="Lato"/>
          <w:color w:val="000000" w:themeColor="text1"/>
        </w:rPr>
      </w:pPr>
      <w:proofErr w:type="gramStart"/>
      <w:r w:rsidRPr="086B3DBB">
        <w:rPr>
          <w:rFonts w:ascii="Lato" w:eastAsia="Lato" w:hAnsi="Lato" w:cs="Lato"/>
          <w:color w:val="000000" w:themeColor="text1"/>
          <w:sz w:val="24"/>
          <w:szCs w:val="24"/>
        </w:rPr>
        <w:t>OPTIONAL :</w:t>
      </w:r>
      <w:proofErr w:type="gramEnd"/>
      <w:r w:rsidRPr="086B3DBB">
        <w:rPr>
          <w:rFonts w:ascii="Lato" w:eastAsia="Lato" w:hAnsi="Lato" w:cs="Lato"/>
          <w:color w:val="000000" w:themeColor="text1"/>
          <w:sz w:val="24"/>
          <w:szCs w:val="24"/>
        </w:rPr>
        <w:t xml:space="preserve"> </w:t>
      </w:r>
      <w:r w:rsidR="005A0BDD" w:rsidRPr="086B3DBB">
        <w:rPr>
          <w:rFonts w:ascii="Lato" w:eastAsia="Lato" w:hAnsi="Lato" w:cs="Lato"/>
          <w:color w:val="000000" w:themeColor="text1"/>
          <w:sz w:val="24"/>
          <w:szCs w:val="24"/>
        </w:rPr>
        <w:t>Now - I want you to</w:t>
      </w:r>
      <w:r w:rsidR="59E571D6" w:rsidRPr="086B3DBB">
        <w:rPr>
          <w:rFonts w:ascii="Lato" w:eastAsia="Lato" w:hAnsi="Lato" w:cs="Lato"/>
          <w:color w:val="000000" w:themeColor="text1"/>
          <w:sz w:val="24"/>
          <w:szCs w:val="24"/>
        </w:rPr>
        <w:t xml:space="preserve"> </w:t>
      </w:r>
      <w:r w:rsidR="10C6F01D" w:rsidRPr="086B3DBB">
        <w:rPr>
          <w:rFonts w:ascii="Lato" w:eastAsia="Lato" w:hAnsi="Lato" w:cs="Lato"/>
          <w:color w:val="000000" w:themeColor="text1"/>
          <w:sz w:val="24"/>
          <w:szCs w:val="24"/>
        </w:rPr>
        <w:t xml:space="preserve">think about </w:t>
      </w:r>
      <w:r w:rsidR="59E571D6" w:rsidRPr="086B3DBB">
        <w:rPr>
          <w:rFonts w:ascii="Lato" w:eastAsia="Lato" w:hAnsi="Lato" w:cs="Lato"/>
          <w:color w:val="000000" w:themeColor="text1"/>
          <w:sz w:val="24"/>
          <w:szCs w:val="24"/>
        </w:rPr>
        <w:t>the last week...</w:t>
      </w:r>
      <w:r w:rsidR="005A0BDD" w:rsidRPr="086B3DBB">
        <w:rPr>
          <w:rFonts w:ascii="Lato" w:eastAsia="Lato" w:hAnsi="Lato" w:cs="Lato"/>
          <w:color w:val="000000" w:themeColor="text1"/>
          <w:sz w:val="24"/>
          <w:szCs w:val="24"/>
        </w:rPr>
        <w:t xml:space="preserve"> </w:t>
      </w:r>
      <w:r w:rsidR="5FE96837" w:rsidRPr="086B3DBB">
        <w:rPr>
          <w:rFonts w:ascii="Lato" w:eastAsia="Lato" w:hAnsi="Lato" w:cs="Lato"/>
          <w:color w:val="000000" w:themeColor="text1"/>
          <w:sz w:val="24"/>
          <w:szCs w:val="24"/>
        </w:rPr>
        <w:t>W</w:t>
      </w:r>
      <w:r w:rsidR="005A0BDD" w:rsidRPr="086B3DBB">
        <w:rPr>
          <w:rFonts w:ascii="Lato" w:eastAsia="Lato" w:hAnsi="Lato" w:cs="Lato"/>
          <w:color w:val="000000" w:themeColor="text1"/>
          <w:sz w:val="24"/>
          <w:szCs w:val="24"/>
        </w:rPr>
        <w:t xml:space="preserve">rite down 1 point for every </w:t>
      </w:r>
      <w:r w:rsidR="00C302DF" w:rsidRPr="086B3DBB">
        <w:rPr>
          <w:rFonts w:ascii="Lato" w:eastAsia="Lato" w:hAnsi="Lato" w:cs="Lato"/>
          <w:color w:val="000000" w:themeColor="text1"/>
          <w:sz w:val="24"/>
          <w:szCs w:val="24"/>
        </w:rPr>
        <w:t>single-</w:t>
      </w:r>
      <w:r w:rsidR="62853C13" w:rsidRPr="086B3DBB">
        <w:rPr>
          <w:rFonts w:ascii="Lato" w:eastAsia="Lato" w:hAnsi="Lato" w:cs="Lato"/>
          <w:color w:val="000000" w:themeColor="text1"/>
          <w:sz w:val="24"/>
          <w:szCs w:val="24"/>
        </w:rPr>
        <w:t>use plastic that you have used.</w:t>
      </w:r>
      <w:r w:rsidR="005A0BDD" w:rsidRPr="086B3DBB">
        <w:rPr>
          <w:rFonts w:ascii="Lato" w:eastAsia="Lato" w:hAnsi="Lato" w:cs="Lato"/>
          <w:color w:val="000000" w:themeColor="text1"/>
          <w:sz w:val="24"/>
          <w:szCs w:val="24"/>
        </w:rPr>
        <w:t xml:space="preserve"> For example, if you used a plastic bag today, and yesterday and </w:t>
      </w:r>
      <w:r w:rsidR="00C302DF" w:rsidRPr="086B3DBB">
        <w:rPr>
          <w:rFonts w:ascii="Lato" w:eastAsia="Lato" w:hAnsi="Lato" w:cs="Lato"/>
          <w:color w:val="000000" w:themeColor="text1"/>
          <w:sz w:val="24"/>
          <w:szCs w:val="24"/>
        </w:rPr>
        <w:t>every day</w:t>
      </w:r>
      <w:r w:rsidR="005A0BDD" w:rsidRPr="086B3DBB">
        <w:rPr>
          <w:rFonts w:ascii="Lato" w:eastAsia="Lato" w:hAnsi="Lato" w:cs="Lato"/>
          <w:color w:val="000000" w:themeColor="text1"/>
          <w:sz w:val="24"/>
          <w:szCs w:val="24"/>
        </w:rPr>
        <w:t xml:space="preserve"> for the past 7 days, you’ll score 7 points. The winner is the person with the </w:t>
      </w:r>
      <w:r w:rsidR="00DA347A" w:rsidRPr="086B3DBB">
        <w:rPr>
          <w:rFonts w:ascii="Lato" w:eastAsia="Lato" w:hAnsi="Lato" w:cs="Lato"/>
          <w:color w:val="000000" w:themeColor="text1"/>
          <w:sz w:val="24"/>
          <w:szCs w:val="24"/>
        </w:rPr>
        <w:t xml:space="preserve">fewest </w:t>
      </w:r>
      <w:r w:rsidR="005A0BDD" w:rsidRPr="086B3DBB">
        <w:rPr>
          <w:rFonts w:ascii="Lato" w:eastAsia="Lato" w:hAnsi="Lato" w:cs="Lato"/>
          <w:color w:val="000000" w:themeColor="text1"/>
          <w:sz w:val="24"/>
          <w:szCs w:val="24"/>
        </w:rPr>
        <w:t>points.</w:t>
      </w:r>
    </w:p>
    <w:p w14:paraId="0C3FBA33" w14:textId="77777777" w:rsidR="005A0BDD" w:rsidRPr="008A46AB" w:rsidRDefault="005A0BDD" w:rsidP="005A0BDD">
      <w:pPr>
        <w:jc w:val="both"/>
        <w:rPr>
          <w:rFonts w:ascii="Lato" w:hAnsi="Lato"/>
          <w:sz w:val="24"/>
          <w:szCs w:val="24"/>
        </w:rPr>
      </w:pPr>
    </w:p>
    <w:p w14:paraId="03D6FD7D" w14:textId="1B54A178" w:rsidR="005A0BDD" w:rsidRPr="008A46AB" w:rsidRDefault="005A0BDD" w:rsidP="005A0BDD">
      <w:pPr>
        <w:jc w:val="both"/>
        <w:rPr>
          <w:rFonts w:ascii="Lato" w:eastAsia="Lato" w:hAnsi="Lato" w:cs="Lato"/>
          <w:b/>
          <w:bCs/>
          <w:color w:val="FF68A5"/>
        </w:rPr>
      </w:pPr>
      <w:r w:rsidRPr="086B3DBB">
        <w:rPr>
          <w:rFonts w:ascii="Lato" w:eastAsia="Lato" w:hAnsi="Lato" w:cs="Lato"/>
          <w:b/>
          <w:bCs/>
          <w:color w:val="FF68A5"/>
          <w:sz w:val="24"/>
          <w:szCs w:val="24"/>
        </w:rPr>
        <w:t xml:space="preserve">Slide </w:t>
      </w:r>
      <w:r w:rsidRPr="086B3DBB">
        <w:rPr>
          <w:rFonts w:ascii="Lato" w:eastAsia="Lato" w:hAnsi="Lato" w:cs="Lato"/>
          <w:b/>
          <w:bCs/>
          <w:color w:val="FF68A5"/>
        </w:rPr>
        <w:t>9</w:t>
      </w:r>
    </w:p>
    <w:p w14:paraId="69C75868" w14:textId="77777777" w:rsidR="005A0BDD" w:rsidRPr="008A46AB" w:rsidRDefault="005A0BDD" w:rsidP="005A0BDD">
      <w:pPr>
        <w:jc w:val="both"/>
        <w:rPr>
          <w:rFonts w:ascii="Lato" w:eastAsia="Times New Roman" w:hAnsi="Lato" w:cs="Times New Roman"/>
          <w:sz w:val="24"/>
          <w:szCs w:val="24"/>
        </w:rPr>
      </w:pPr>
    </w:p>
    <w:p w14:paraId="1F97903C" w14:textId="54179A23" w:rsidR="005A0BDD" w:rsidRPr="008A46AB" w:rsidRDefault="005A0BDD" w:rsidP="005A0BDD">
      <w:pPr>
        <w:jc w:val="both"/>
        <w:rPr>
          <w:rFonts w:ascii="Lato" w:eastAsia="Lato" w:hAnsi="Lato" w:cs="Lato"/>
          <w:color w:val="000000" w:themeColor="text1"/>
        </w:rPr>
      </w:pPr>
      <w:r w:rsidRPr="008A46AB">
        <w:rPr>
          <w:rFonts w:ascii="Lato" w:eastAsia="Lato" w:hAnsi="Lato" w:cs="Lato"/>
          <w:color w:val="000000" w:themeColor="text1"/>
          <w:sz w:val="24"/>
          <w:szCs w:val="24"/>
        </w:rPr>
        <w:t xml:space="preserve">Once they have entered the ocean, these plastics are very unlikely to make it back out again and as such massive swathes of rubbish and debris accumulate in patches across the oceans. There are 5 main ocean currents in the world. These are known as gyres. Plastics in the oceans are so light that they get carried through the seas and end up circulating in these massive </w:t>
      </w:r>
      <w:r w:rsidRPr="008A46AB">
        <w:rPr>
          <w:rFonts w:ascii="Lato" w:eastAsia="Lato" w:hAnsi="Lato" w:cs="Lato"/>
          <w:color w:val="000000" w:themeColor="text1"/>
        </w:rPr>
        <w:t>gyres</w:t>
      </w:r>
      <w:r w:rsidRPr="008A46AB">
        <w:rPr>
          <w:rFonts w:ascii="Lato" w:eastAsia="Lato" w:hAnsi="Lato" w:cs="Lato"/>
          <w:color w:val="000000" w:themeColor="text1"/>
          <w:sz w:val="24"/>
          <w:szCs w:val="24"/>
        </w:rPr>
        <w:t xml:space="preserve">.  One of which is known as the Great Pacific Garbage Patch </w:t>
      </w:r>
      <w:r w:rsidRPr="008A46AB">
        <w:rPr>
          <w:rFonts w:ascii="Lato" w:eastAsia="Lato" w:hAnsi="Lato" w:cs="Lato"/>
          <w:color w:val="000000" w:themeColor="text1"/>
        </w:rPr>
        <w:t xml:space="preserve">– </w:t>
      </w:r>
      <w:r w:rsidRPr="008A46AB">
        <w:rPr>
          <w:rFonts w:ascii="Lato" w:eastAsia="Lato" w:hAnsi="Lato" w:cs="Lato"/>
          <w:color w:val="000000" w:themeColor="text1"/>
          <w:sz w:val="24"/>
          <w:szCs w:val="24"/>
        </w:rPr>
        <w:t>The Great Pacific Garbage Patch is 1.6 million km squared which</w:t>
      </w:r>
      <w:r w:rsidR="4CD82376" w:rsidRPr="008A46AB">
        <w:rPr>
          <w:rFonts w:ascii="Lato" w:eastAsia="Lato" w:hAnsi="Lato" w:cs="Lato"/>
          <w:color w:val="000000" w:themeColor="text1"/>
          <w:sz w:val="24"/>
          <w:szCs w:val="24"/>
        </w:rPr>
        <w:t xml:space="preserve"> is 3 times</w:t>
      </w:r>
      <w:r w:rsidRPr="008A46AB">
        <w:rPr>
          <w:rFonts w:ascii="Lato" w:eastAsia="Lato" w:hAnsi="Lato" w:cs="Lato"/>
          <w:color w:val="000000" w:themeColor="text1"/>
          <w:sz w:val="24"/>
          <w:szCs w:val="24"/>
        </w:rPr>
        <w:t xml:space="preserve"> size of France. But it’s not quite as simple as cleaning up a regular garbage patch, many of the plastics are so small that they just hang in the ocean, almost like a soup made of plastic, and of course this affects </w:t>
      </w:r>
      <w:r w:rsidR="2C2A960F" w:rsidRPr="008A46AB">
        <w:rPr>
          <w:rFonts w:ascii="Lato" w:eastAsia="Lato" w:hAnsi="Lato" w:cs="Lato"/>
          <w:color w:val="000000" w:themeColor="text1"/>
          <w:sz w:val="24"/>
          <w:szCs w:val="24"/>
        </w:rPr>
        <w:t>all</w:t>
      </w:r>
      <w:r w:rsidRPr="008A46AB">
        <w:rPr>
          <w:rFonts w:ascii="Lato" w:eastAsia="Lato" w:hAnsi="Lato" w:cs="Lato"/>
          <w:color w:val="000000" w:themeColor="text1"/>
          <w:sz w:val="24"/>
          <w:szCs w:val="24"/>
        </w:rPr>
        <w:t xml:space="preserve"> the delicate life in the oceans, these plastics leach toxic chemicals which can be absorbed by wildlife.</w:t>
      </w:r>
    </w:p>
    <w:p w14:paraId="14850A58" w14:textId="77777777" w:rsidR="005A0BDD" w:rsidRPr="008A46AB" w:rsidRDefault="005A0BDD" w:rsidP="005A0BDD">
      <w:pPr>
        <w:jc w:val="both"/>
        <w:rPr>
          <w:rFonts w:ascii="Lato" w:hAnsi="Lato"/>
          <w:sz w:val="24"/>
          <w:szCs w:val="24"/>
        </w:rPr>
      </w:pPr>
      <w:r w:rsidRPr="008A46AB">
        <w:rPr>
          <w:rFonts w:ascii="Lato" w:eastAsia="Lato" w:hAnsi="Lato" w:cs="Lato"/>
          <w:color w:val="000000" w:themeColor="text1"/>
        </w:rPr>
        <w:t xml:space="preserve"> </w:t>
      </w:r>
    </w:p>
    <w:p w14:paraId="4EEA7C74" w14:textId="77777777" w:rsidR="005A0BDD" w:rsidRPr="008A46AB" w:rsidRDefault="005A0BDD" w:rsidP="005A0BDD">
      <w:pPr>
        <w:spacing w:line="257" w:lineRule="auto"/>
        <w:jc w:val="both"/>
        <w:rPr>
          <w:rFonts w:ascii="Lato" w:hAnsi="Lato"/>
          <w:sz w:val="24"/>
          <w:szCs w:val="24"/>
        </w:rPr>
      </w:pPr>
      <w:r w:rsidRPr="008A46AB">
        <w:rPr>
          <w:rFonts w:ascii="Lato" w:eastAsia="Lato" w:hAnsi="Lato" w:cs="Lato"/>
          <w:b/>
          <w:bCs/>
          <w:color w:val="FF68A5"/>
        </w:rPr>
        <w:t xml:space="preserve">Slide 10 </w:t>
      </w:r>
      <w:r w:rsidRPr="008A46AB">
        <w:rPr>
          <w:rFonts w:ascii="Lato" w:eastAsia="Lato" w:hAnsi="Lato" w:cs="Lato"/>
          <w:b/>
          <w:bCs/>
          <w:color w:val="FF68A5"/>
          <w:sz w:val="24"/>
          <w:szCs w:val="24"/>
        </w:rPr>
        <w:t>BREAKOUT – WHATS IN YOUR BAG?</w:t>
      </w:r>
    </w:p>
    <w:p w14:paraId="14B5479C" w14:textId="1A8E0E13" w:rsidR="005A0BDD" w:rsidRPr="008A46AB" w:rsidRDefault="3DB30088" w:rsidP="005A0BDD">
      <w:pPr>
        <w:spacing w:line="257" w:lineRule="auto"/>
        <w:jc w:val="both"/>
        <w:rPr>
          <w:rFonts w:ascii="Lato" w:hAnsi="Lato"/>
          <w:sz w:val="24"/>
          <w:szCs w:val="24"/>
        </w:rPr>
      </w:pPr>
      <w:r w:rsidRPr="008A46AB">
        <w:rPr>
          <w:rFonts w:ascii="Lato" w:eastAsia="Lato" w:hAnsi="Lato" w:cs="Lato"/>
          <w:b/>
          <w:bCs/>
          <w:color w:val="FF68A5"/>
          <w:sz w:val="24"/>
          <w:szCs w:val="24"/>
        </w:rPr>
        <w:t xml:space="preserve">OPTIONAL </w:t>
      </w:r>
    </w:p>
    <w:p w14:paraId="0988DA81" w14:textId="25A6C8D6" w:rsidR="005A0BDD" w:rsidRPr="008A46AB" w:rsidRDefault="005A0BDD" w:rsidP="005A0BDD">
      <w:pPr>
        <w:rPr>
          <w:rFonts w:ascii="Lato" w:hAnsi="Lato"/>
          <w:sz w:val="24"/>
          <w:szCs w:val="24"/>
        </w:rPr>
      </w:pPr>
      <w:r w:rsidRPr="086B3DBB">
        <w:rPr>
          <w:rFonts w:ascii="Lato" w:eastAsia="Lato" w:hAnsi="Lato" w:cs="Lato"/>
          <w:color w:val="000000" w:themeColor="text1"/>
          <w:sz w:val="24"/>
          <w:szCs w:val="24"/>
        </w:rPr>
        <w:t xml:space="preserve">Work in pairs and each find as many things as you can </w:t>
      </w:r>
      <w:r w:rsidRPr="086B3DBB">
        <w:rPr>
          <w:rFonts w:ascii="Lato" w:hAnsi="Lato"/>
          <w:sz w:val="24"/>
          <w:szCs w:val="24"/>
        </w:rPr>
        <w:t>that are plastic</w:t>
      </w:r>
      <w:r w:rsidR="00DA31DD" w:rsidRPr="086B3DBB">
        <w:rPr>
          <w:rFonts w:ascii="Lato" w:hAnsi="Lato"/>
          <w:sz w:val="24"/>
          <w:szCs w:val="24"/>
        </w:rPr>
        <w:t>.</w:t>
      </w:r>
    </w:p>
    <w:p w14:paraId="62334E7E" w14:textId="6E042C97" w:rsidR="005A0BDD" w:rsidRPr="008A46AB" w:rsidRDefault="005A0BDD" w:rsidP="005A0BDD">
      <w:pPr>
        <w:rPr>
          <w:rFonts w:ascii="Lato" w:hAnsi="Lato"/>
          <w:sz w:val="24"/>
          <w:szCs w:val="24"/>
        </w:rPr>
      </w:pPr>
      <w:r w:rsidRPr="086B3DBB">
        <w:rPr>
          <w:rFonts w:ascii="Lato" w:eastAsia="Lato" w:hAnsi="Lato" w:cs="Lato"/>
          <w:color w:val="000000" w:themeColor="text1"/>
          <w:sz w:val="24"/>
          <w:szCs w:val="24"/>
        </w:rPr>
        <w:t xml:space="preserve">Discuss what you could </w:t>
      </w:r>
      <w:r w:rsidR="00DA31DD" w:rsidRPr="086B3DBB">
        <w:rPr>
          <w:rFonts w:ascii="Lato" w:eastAsia="Lato" w:hAnsi="Lato" w:cs="Lato"/>
          <w:color w:val="000000" w:themeColor="text1"/>
          <w:sz w:val="24"/>
          <w:szCs w:val="24"/>
        </w:rPr>
        <w:t>swap</w:t>
      </w:r>
      <w:r w:rsidRPr="086B3DBB">
        <w:rPr>
          <w:rFonts w:ascii="Lato" w:eastAsia="Lato" w:hAnsi="Lato" w:cs="Lato"/>
          <w:color w:val="000000" w:themeColor="text1"/>
          <w:sz w:val="24"/>
          <w:szCs w:val="24"/>
        </w:rPr>
        <w:t xml:space="preserve"> for a reusable </w:t>
      </w:r>
      <w:r w:rsidRPr="086B3DBB">
        <w:rPr>
          <w:rFonts w:ascii="Lato" w:hAnsi="Lato"/>
          <w:sz w:val="24"/>
          <w:szCs w:val="24"/>
        </w:rPr>
        <w:t>or a non-plastic option.</w:t>
      </w:r>
    </w:p>
    <w:p w14:paraId="65572A7D" w14:textId="77777777" w:rsidR="005A0BDD" w:rsidRPr="008A46AB" w:rsidRDefault="005A0BDD" w:rsidP="005A0BDD">
      <w:pPr>
        <w:rPr>
          <w:rFonts w:ascii="Lato" w:hAnsi="Lato"/>
          <w:sz w:val="24"/>
          <w:szCs w:val="24"/>
        </w:rPr>
      </w:pPr>
      <w:r w:rsidRPr="008A46AB">
        <w:rPr>
          <w:rFonts w:ascii="Lato" w:hAnsi="Lato"/>
          <w:sz w:val="24"/>
          <w:szCs w:val="24"/>
        </w:rPr>
        <w:t xml:space="preserve"> </w:t>
      </w:r>
    </w:p>
    <w:p w14:paraId="5C05DAC5" w14:textId="77777777" w:rsidR="005A0BDD" w:rsidRPr="008A46AB" w:rsidRDefault="005A0BDD" w:rsidP="005A0BDD">
      <w:pPr>
        <w:rPr>
          <w:rFonts w:ascii="Lato" w:hAnsi="Lato"/>
          <w:sz w:val="24"/>
          <w:szCs w:val="24"/>
        </w:rPr>
      </w:pPr>
      <w:r w:rsidRPr="008A46AB">
        <w:rPr>
          <w:rFonts w:ascii="Lato" w:eastAsia="Lato" w:hAnsi="Lato" w:cs="Lato"/>
          <w:color w:val="000000" w:themeColor="text1"/>
          <w:sz w:val="24"/>
          <w:szCs w:val="24"/>
        </w:rPr>
        <w:t xml:space="preserve">Write it down on your Pledge Sheet / Bag </w:t>
      </w:r>
    </w:p>
    <w:p w14:paraId="67A69DD7" w14:textId="77777777" w:rsidR="005A0BDD" w:rsidRPr="008A46AB" w:rsidRDefault="005A0BDD" w:rsidP="005A0BDD">
      <w:pPr>
        <w:jc w:val="both"/>
        <w:rPr>
          <w:rFonts w:ascii="Lato" w:hAnsi="Lato"/>
          <w:sz w:val="24"/>
          <w:szCs w:val="24"/>
        </w:rPr>
      </w:pPr>
      <w:r w:rsidRPr="008A46AB">
        <w:rPr>
          <w:rFonts w:ascii="Lato" w:eastAsia="Calibri" w:hAnsi="Lato" w:cs="Calibri"/>
          <w:color w:val="1AA195"/>
          <w:sz w:val="24"/>
          <w:szCs w:val="24"/>
        </w:rPr>
        <w:t xml:space="preserve"> </w:t>
      </w:r>
    </w:p>
    <w:p w14:paraId="7E023EFB" w14:textId="77777777" w:rsidR="005A0BDD" w:rsidRPr="008A46AB" w:rsidRDefault="005A0BDD" w:rsidP="005A0BDD">
      <w:pPr>
        <w:jc w:val="both"/>
        <w:rPr>
          <w:rFonts w:ascii="Lato" w:eastAsia="Lato" w:hAnsi="Lato" w:cs="Lato"/>
          <w:b/>
          <w:bCs/>
          <w:color w:val="FF68A5"/>
        </w:rPr>
      </w:pPr>
      <w:proofErr w:type="gramStart"/>
      <w:r w:rsidRPr="008A46AB">
        <w:rPr>
          <w:rFonts w:ascii="Lato" w:eastAsia="Lato" w:hAnsi="Lato" w:cs="Lato"/>
          <w:b/>
          <w:bCs/>
          <w:color w:val="FF68A5"/>
          <w:sz w:val="24"/>
          <w:szCs w:val="24"/>
        </w:rPr>
        <w:t xml:space="preserve">Slide  </w:t>
      </w:r>
      <w:r w:rsidRPr="008A46AB">
        <w:rPr>
          <w:rFonts w:ascii="Lato" w:eastAsia="Lato" w:hAnsi="Lato" w:cs="Lato"/>
          <w:b/>
          <w:bCs/>
          <w:color w:val="FF68A5"/>
        </w:rPr>
        <w:t>11</w:t>
      </w:r>
      <w:proofErr w:type="gramEnd"/>
    </w:p>
    <w:p w14:paraId="37372962" w14:textId="77777777" w:rsidR="005A0BDD" w:rsidRPr="008A46AB" w:rsidRDefault="005A0BDD" w:rsidP="005A0BDD">
      <w:pPr>
        <w:jc w:val="both"/>
        <w:rPr>
          <w:rFonts w:ascii="Lato" w:hAnsi="Lato"/>
          <w:sz w:val="24"/>
          <w:szCs w:val="24"/>
        </w:rPr>
      </w:pPr>
    </w:p>
    <w:p w14:paraId="5A3B545D" w14:textId="778470F4" w:rsidR="005A0BDD" w:rsidRPr="008A46AB" w:rsidRDefault="005A0BDD" w:rsidP="005A0BDD">
      <w:pPr>
        <w:spacing w:line="257" w:lineRule="auto"/>
        <w:jc w:val="both"/>
        <w:rPr>
          <w:rFonts w:ascii="Lato" w:hAnsi="Lato"/>
          <w:sz w:val="24"/>
          <w:szCs w:val="24"/>
        </w:rPr>
      </w:pPr>
      <w:r w:rsidRPr="086B3DBB">
        <w:rPr>
          <w:rFonts w:ascii="Lato" w:eastAsia="Lato" w:hAnsi="Lato" w:cs="Lato"/>
          <w:color w:val="000000" w:themeColor="text1"/>
          <w:sz w:val="24"/>
          <w:szCs w:val="24"/>
        </w:rPr>
        <w:t xml:space="preserve">So that’s a lot of plastic right? In addition to all this plastic putting strain on our planet’s resources, it is also bad news for our sea creatures. Here are just a few of the animals that are impacted </w:t>
      </w:r>
      <w:r w:rsidR="00DA31DD" w:rsidRPr="086B3DBB">
        <w:rPr>
          <w:rFonts w:ascii="Lato" w:eastAsia="Lato" w:hAnsi="Lato" w:cs="Lato"/>
          <w:color w:val="000000" w:themeColor="text1"/>
          <w:sz w:val="24"/>
          <w:szCs w:val="24"/>
        </w:rPr>
        <w:t>because of</w:t>
      </w:r>
      <w:r w:rsidRPr="086B3DBB">
        <w:rPr>
          <w:rFonts w:ascii="Lato" w:eastAsia="Lato" w:hAnsi="Lato" w:cs="Lato"/>
          <w:color w:val="000000" w:themeColor="text1"/>
          <w:sz w:val="24"/>
          <w:szCs w:val="24"/>
        </w:rPr>
        <w:t xml:space="preserve"> all this plastic in the oceans. </w:t>
      </w:r>
    </w:p>
    <w:p w14:paraId="312063BB" w14:textId="77777777" w:rsidR="005A0BDD" w:rsidRPr="008A46AB" w:rsidRDefault="005A0BDD" w:rsidP="005A0BDD">
      <w:pPr>
        <w:jc w:val="both"/>
        <w:rPr>
          <w:rFonts w:ascii="Lato" w:hAnsi="Lato"/>
          <w:sz w:val="24"/>
          <w:szCs w:val="24"/>
        </w:rPr>
      </w:pPr>
      <w:r w:rsidRPr="008A46AB">
        <w:rPr>
          <w:rFonts w:ascii="Lato" w:eastAsia="Lato" w:hAnsi="Lato" w:cs="Lato"/>
          <w:color w:val="000000" w:themeColor="text1"/>
          <w:sz w:val="24"/>
          <w:szCs w:val="24"/>
        </w:rPr>
        <w:lastRenderedPageBreak/>
        <w:t xml:space="preserve">Turtles: Plastic bags look a lot like </w:t>
      </w:r>
      <w:proofErr w:type="gramStart"/>
      <w:r w:rsidRPr="008A46AB">
        <w:rPr>
          <w:rFonts w:ascii="Lato" w:eastAsia="Lato" w:hAnsi="Lato" w:cs="Lato"/>
          <w:color w:val="000000" w:themeColor="text1"/>
          <w:sz w:val="24"/>
          <w:szCs w:val="24"/>
        </w:rPr>
        <w:t>jellyfish</w:t>
      </w:r>
      <w:proofErr w:type="gramEnd"/>
      <w:r w:rsidRPr="008A46AB">
        <w:rPr>
          <w:rFonts w:ascii="Lato" w:eastAsia="Lato" w:hAnsi="Lato" w:cs="Lato"/>
          <w:color w:val="000000" w:themeColor="text1"/>
          <w:sz w:val="24"/>
          <w:szCs w:val="24"/>
        </w:rPr>
        <w:t xml:space="preserve"> so turtles often try to eat them</w:t>
      </w:r>
    </w:p>
    <w:p w14:paraId="429EBEA5" w14:textId="4B1CCE32" w:rsidR="005A0BDD" w:rsidRPr="008A46AB" w:rsidRDefault="005A0BDD" w:rsidP="0FBF430D">
      <w:pPr>
        <w:jc w:val="both"/>
        <w:rPr>
          <w:rFonts w:ascii="Lato" w:eastAsia="Lato" w:hAnsi="Lato" w:cs="Lato"/>
          <w:color w:val="000000" w:themeColor="text1"/>
          <w:sz w:val="24"/>
          <w:szCs w:val="24"/>
        </w:rPr>
      </w:pPr>
      <w:r w:rsidRPr="008A46AB">
        <w:rPr>
          <w:rFonts w:ascii="Lato" w:eastAsia="Lato" w:hAnsi="Lato" w:cs="Lato"/>
          <w:color w:val="FF0000"/>
          <w:sz w:val="24"/>
          <w:szCs w:val="24"/>
        </w:rPr>
        <w:t xml:space="preserve">Q: What percentage of turtles do you think have plastic in their stomachs? </w:t>
      </w:r>
    </w:p>
    <w:p w14:paraId="5F04A53E" w14:textId="30B4F9A5" w:rsidR="005A0BDD" w:rsidRPr="008A46AB" w:rsidRDefault="005A0BDD" w:rsidP="005A0BDD">
      <w:pPr>
        <w:spacing w:line="257" w:lineRule="auto"/>
        <w:jc w:val="both"/>
        <w:rPr>
          <w:rFonts w:ascii="Lato" w:hAnsi="Lato"/>
          <w:sz w:val="24"/>
          <w:szCs w:val="24"/>
        </w:rPr>
      </w:pPr>
      <w:r w:rsidRPr="008A46AB">
        <w:rPr>
          <w:rFonts w:ascii="Lato" w:eastAsia="Lato" w:hAnsi="Lato" w:cs="Lato"/>
          <w:color w:val="000000" w:themeColor="text1"/>
          <w:sz w:val="24"/>
          <w:szCs w:val="24"/>
        </w:rPr>
        <w:t xml:space="preserve">A: </w:t>
      </w:r>
      <w:r w:rsidRPr="008A46AB">
        <w:rPr>
          <w:rFonts w:ascii="Lato" w:eastAsia="Lato" w:hAnsi="Lato" w:cs="Lato"/>
          <w:color w:val="000000" w:themeColor="text1"/>
        </w:rPr>
        <w:t>Every single sea turtle</w:t>
      </w:r>
      <w:r w:rsidRPr="008A46AB">
        <w:rPr>
          <w:rFonts w:ascii="Lato" w:eastAsia="Lato" w:hAnsi="Lato" w:cs="Lato"/>
          <w:color w:val="000000" w:themeColor="text1"/>
          <w:sz w:val="24"/>
          <w:szCs w:val="24"/>
        </w:rPr>
        <w:t xml:space="preserve"> - they consume plastics all the time, even the tiniest of plastics can get into </w:t>
      </w:r>
      <w:r w:rsidR="23F6101E" w:rsidRPr="008A46AB">
        <w:rPr>
          <w:rFonts w:ascii="Lato" w:eastAsia="Lato" w:hAnsi="Lato" w:cs="Lato"/>
          <w:color w:val="000000" w:themeColor="text1"/>
          <w:sz w:val="24"/>
          <w:szCs w:val="24"/>
        </w:rPr>
        <w:t>turtles'</w:t>
      </w:r>
      <w:r w:rsidRPr="008A46AB">
        <w:rPr>
          <w:rFonts w:ascii="Lato" w:eastAsia="Lato" w:hAnsi="Lato" w:cs="Lato"/>
          <w:color w:val="000000" w:themeColor="text1"/>
          <w:sz w:val="24"/>
          <w:szCs w:val="24"/>
        </w:rPr>
        <w:t xml:space="preserve"> stomachs and if too much is in there they can </w:t>
      </w:r>
      <w:proofErr w:type="gramStart"/>
      <w:r w:rsidRPr="008A46AB">
        <w:rPr>
          <w:rFonts w:ascii="Lato" w:eastAsia="Lato" w:hAnsi="Lato" w:cs="Lato"/>
          <w:color w:val="000000" w:themeColor="text1"/>
          <w:sz w:val="24"/>
          <w:szCs w:val="24"/>
        </w:rPr>
        <w:t>starve</w:t>
      </w:r>
      <w:proofErr w:type="gramEnd"/>
      <w:r w:rsidRPr="008A46AB">
        <w:rPr>
          <w:rFonts w:ascii="Lato" w:eastAsia="Lato" w:hAnsi="Lato" w:cs="Lato"/>
          <w:color w:val="000000" w:themeColor="text1"/>
          <w:sz w:val="24"/>
          <w:szCs w:val="24"/>
        </w:rPr>
        <w:t xml:space="preserve"> and the plastic can also make them too sick.</w:t>
      </w:r>
    </w:p>
    <w:p w14:paraId="62473C2D" w14:textId="6800F53A" w:rsidR="005A0BDD" w:rsidRPr="008A46AB" w:rsidRDefault="005A0BDD" w:rsidP="0FBF430D">
      <w:pPr>
        <w:jc w:val="both"/>
        <w:rPr>
          <w:rFonts w:ascii="Lato" w:hAnsi="Lato"/>
          <w:color w:val="FF0000"/>
          <w:sz w:val="24"/>
          <w:szCs w:val="24"/>
        </w:rPr>
      </w:pPr>
      <w:r w:rsidRPr="086B3DBB">
        <w:rPr>
          <w:rFonts w:ascii="Lato" w:eastAsia="Lato" w:hAnsi="Lato" w:cs="Lato"/>
          <w:color w:val="FF0000"/>
          <w:sz w:val="24"/>
          <w:szCs w:val="24"/>
        </w:rPr>
        <w:t xml:space="preserve">Q: What </w:t>
      </w:r>
      <w:r w:rsidR="00402F5A" w:rsidRPr="086B3DBB">
        <w:rPr>
          <w:rFonts w:ascii="Lato" w:eastAsia="Lato" w:hAnsi="Lato" w:cs="Lato"/>
          <w:color w:val="FF0000"/>
          <w:sz w:val="24"/>
          <w:szCs w:val="24"/>
        </w:rPr>
        <w:t xml:space="preserve">percentage </w:t>
      </w:r>
      <w:r w:rsidRPr="086B3DBB">
        <w:rPr>
          <w:rFonts w:ascii="Lato" w:eastAsia="Lato" w:hAnsi="Lato" w:cs="Lato"/>
          <w:color w:val="FF0000"/>
          <w:sz w:val="24"/>
          <w:szCs w:val="24"/>
        </w:rPr>
        <w:t xml:space="preserve">of </w:t>
      </w:r>
      <w:r w:rsidR="00402F5A" w:rsidRPr="086B3DBB">
        <w:rPr>
          <w:rFonts w:ascii="Lato" w:eastAsia="Lato" w:hAnsi="Lato" w:cs="Lato"/>
          <w:color w:val="FF0000"/>
          <w:sz w:val="24"/>
          <w:szCs w:val="24"/>
        </w:rPr>
        <w:t xml:space="preserve">seabirds </w:t>
      </w:r>
      <w:r w:rsidRPr="086B3DBB">
        <w:rPr>
          <w:rFonts w:ascii="Lato" w:eastAsia="Lato" w:hAnsi="Lato" w:cs="Lato"/>
          <w:color w:val="FF0000"/>
          <w:sz w:val="24"/>
          <w:szCs w:val="24"/>
        </w:rPr>
        <w:t>do you think contains plastic</w:t>
      </w:r>
    </w:p>
    <w:p w14:paraId="61DC6B87" w14:textId="77777777" w:rsidR="005A0BDD" w:rsidRPr="008A46AB" w:rsidRDefault="005A0BDD" w:rsidP="005A0BDD">
      <w:pPr>
        <w:jc w:val="both"/>
        <w:rPr>
          <w:rFonts w:ascii="Lato" w:hAnsi="Lato"/>
          <w:sz w:val="24"/>
          <w:szCs w:val="24"/>
        </w:rPr>
      </w:pPr>
      <w:r w:rsidRPr="008A46AB">
        <w:rPr>
          <w:rFonts w:ascii="Lato" w:eastAsia="Lato" w:hAnsi="Lato" w:cs="Lato"/>
          <w:color w:val="000000" w:themeColor="text1"/>
          <w:sz w:val="24"/>
          <w:szCs w:val="24"/>
        </w:rPr>
        <w:t xml:space="preserve">A: 80% and this is expected to rise to 99% by 2050  </w:t>
      </w:r>
    </w:p>
    <w:p w14:paraId="60160A6F" w14:textId="68340995" w:rsidR="005A0BDD" w:rsidRPr="008A46AB" w:rsidRDefault="005A0BDD" w:rsidP="005A0BDD">
      <w:pPr>
        <w:jc w:val="both"/>
        <w:rPr>
          <w:rFonts w:ascii="Lato" w:hAnsi="Lato"/>
          <w:sz w:val="24"/>
          <w:szCs w:val="24"/>
        </w:rPr>
      </w:pPr>
      <w:r w:rsidRPr="086B3DBB">
        <w:rPr>
          <w:rFonts w:ascii="Lato" w:eastAsia="Lato" w:hAnsi="Lato" w:cs="Lato"/>
          <w:color w:val="000000" w:themeColor="text1"/>
          <w:sz w:val="24"/>
          <w:szCs w:val="24"/>
        </w:rPr>
        <w:t xml:space="preserve">Seabirds eat fish that contain plastics, but they also eat plastic found on the beaches and coasts – as plastic is often colourful – they eat </w:t>
      </w:r>
      <w:r w:rsidR="00402F5A" w:rsidRPr="086B3DBB">
        <w:rPr>
          <w:rFonts w:ascii="Lato" w:eastAsia="Lato" w:hAnsi="Lato" w:cs="Lato"/>
          <w:color w:val="000000" w:themeColor="text1"/>
          <w:sz w:val="24"/>
          <w:szCs w:val="24"/>
        </w:rPr>
        <w:t xml:space="preserve">it </w:t>
      </w:r>
      <w:r w:rsidRPr="086B3DBB">
        <w:rPr>
          <w:rFonts w:ascii="Lato" w:eastAsia="Lato" w:hAnsi="Lato" w:cs="Lato"/>
          <w:color w:val="000000" w:themeColor="text1"/>
          <w:sz w:val="24"/>
          <w:szCs w:val="24"/>
        </w:rPr>
        <w:t xml:space="preserve">mistaking </w:t>
      </w:r>
      <w:r w:rsidR="00402F5A" w:rsidRPr="086B3DBB">
        <w:rPr>
          <w:rFonts w:ascii="Lato" w:eastAsia="Lato" w:hAnsi="Lato" w:cs="Lato"/>
          <w:color w:val="000000" w:themeColor="text1"/>
          <w:sz w:val="24"/>
          <w:szCs w:val="24"/>
        </w:rPr>
        <w:t xml:space="preserve">it </w:t>
      </w:r>
      <w:r w:rsidRPr="086B3DBB">
        <w:rPr>
          <w:rFonts w:ascii="Lato" w:eastAsia="Lato" w:hAnsi="Lato" w:cs="Lato"/>
          <w:color w:val="000000" w:themeColor="text1"/>
          <w:sz w:val="24"/>
          <w:szCs w:val="24"/>
        </w:rPr>
        <w:t>for seeds and fruits.</w:t>
      </w:r>
    </w:p>
    <w:p w14:paraId="489B2FD9" w14:textId="77777777" w:rsidR="005A0BDD" w:rsidRPr="008A46AB" w:rsidRDefault="005A0BDD" w:rsidP="005A0BDD">
      <w:pPr>
        <w:jc w:val="both"/>
        <w:rPr>
          <w:rFonts w:ascii="Lato" w:eastAsia="Lato" w:hAnsi="Lato" w:cs="Lato"/>
          <w:b/>
          <w:bCs/>
          <w:color w:val="FF68A5"/>
        </w:rPr>
      </w:pPr>
    </w:p>
    <w:p w14:paraId="0487646A" w14:textId="39F7A2D7" w:rsidR="005A0BDD" w:rsidRPr="008A46AB" w:rsidRDefault="005A0BDD" w:rsidP="005A0BDD">
      <w:pPr>
        <w:jc w:val="both"/>
        <w:rPr>
          <w:rFonts w:ascii="Lato" w:eastAsia="Lato" w:hAnsi="Lato" w:cs="Lato"/>
          <w:b/>
          <w:bCs/>
          <w:color w:val="FF68A5"/>
        </w:rPr>
      </w:pPr>
      <w:r w:rsidRPr="086B3DBB">
        <w:rPr>
          <w:rFonts w:ascii="Lato" w:eastAsia="Lato" w:hAnsi="Lato" w:cs="Lato"/>
          <w:b/>
          <w:bCs/>
          <w:color w:val="FF68A5"/>
          <w:sz w:val="24"/>
          <w:szCs w:val="24"/>
        </w:rPr>
        <w:t xml:space="preserve">Slide </w:t>
      </w:r>
      <w:r w:rsidRPr="086B3DBB">
        <w:rPr>
          <w:rFonts w:ascii="Lato" w:eastAsia="Lato" w:hAnsi="Lato" w:cs="Lato"/>
          <w:b/>
          <w:bCs/>
          <w:color w:val="FF68A5"/>
        </w:rPr>
        <w:t xml:space="preserve">12 </w:t>
      </w:r>
    </w:p>
    <w:p w14:paraId="5923DC0C" w14:textId="77777777" w:rsidR="005A0BDD" w:rsidRPr="008A46AB" w:rsidRDefault="005A0BDD" w:rsidP="005A0BDD">
      <w:pPr>
        <w:jc w:val="both"/>
        <w:rPr>
          <w:rFonts w:ascii="Lato" w:hAnsi="Lato"/>
          <w:sz w:val="24"/>
          <w:szCs w:val="24"/>
        </w:rPr>
      </w:pPr>
    </w:p>
    <w:p w14:paraId="4FBD9246" w14:textId="59ABD86F" w:rsidR="005A0BDD" w:rsidRPr="008A46AB" w:rsidRDefault="005A0BDD" w:rsidP="005A0BDD">
      <w:pPr>
        <w:jc w:val="both"/>
        <w:rPr>
          <w:rFonts w:ascii="Lato" w:hAnsi="Lato"/>
          <w:sz w:val="24"/>
          <w:szCs w:val="24"/>
        </w:rPr>
      </w:pPr>
      <w:proofErr w:type="gramStart"/>
      <w:r w:rsidRPr="086B3DBB">
        <w:rPr>
          <w:rFonts w:ascii="Lato" w:eastAsia="Lato" w:hAnsi="Lato" w:cs="Lato"/>
          <w:color w:val="000000" w:themeColor="text1"/>
          <w:sz w:val="24"/>
          <w:szCs w:val="24"/>
        </w:rPr>
        <w:t>This plastic impacts</w:t>
      </w:r>
      <w:proofErr w:type="gramEnd"/>
      <w:r w:rsidRPr="086B3DBB">
        <w:rPr>
          <w:rFonts w:ascii="Lato" w:eastAsia="Lato" w:hAnsi="Lato" w:cs="Lato"/>
          <w:color w:val="000000" w:themeColor="text1"/>
          <w:sz w:val="24"/>
          <w:szCs w:val="24"/>
        </w:rPr>
        <w:t xml:space="preserve"> wildlife as </w:t>
      </w:r>
      <w:r w:rsidR="000A5841" w:rsidRPr="086B3DBB">
        <w:rPr>
          <w:rFonts w:ascii="Lato" w:eastAsia="Lato" w:hAnsi="Lato" w:cs="Lato"/>
          <w:color w:val="000000" w:themeColor="text1"/>
          <w:sz w:val="24"/>
          <w:szCs w:val="24"/>
        </w:rPr>
        <w:t xml:space="preserve">animals </w:t>
      </w:r>
      <w:r w:rsidRPr="086B3DBB">
        <w:rPr>
          <w:rFonts w:ascii="Lato" w:eastAsia="Lato" w:hAnsi="Lato" w:cs="Lato"/>
          <w:color w:val="000000" w:themeColor="text1"/>
          <w:sz w:val="24"/>
          <w:szCs w:val="24"/>
        </w:rPr>
        <w:t xml:space="preserve">become entangled in </w:t>
      </w:r>
      <w:r w:rsidR="000A5841" w:rsidRPr="086B3DBB">
        <w:rPr>
          <w:rFonts w:ascii="Lato" w:eastAsia="Lato" w:hAnsi="Lato" w:cs="Lato"/>
          <w:color w:val="000000" w:themeColor="text1"/>
          <w:sz w:val="24"/>
          <w:szCs w:val="24"/>
        </w:rPr>
        <w:t>it</w:t>
      </w:r>
      <w:r w:rsidR="36A5A128" w:rsidRPr="086B3DBB">
        <w:rPr>
          <w:rFonts w:ascii="Lato" w:eastAsia="Lato" w:hAnsi="Lato" w:cs="Lato"/>
          <w:color w:val="000000" w:themeColor="text1"/>
        </w:rPr>
        <w:t>.</w:t>
      </w:r>
      <w:r w:rsidRPr="086B3DBB">
        <w:rPr>
          <w:rFonts w:ascii="Lato" w:eastAsia="Lato" w:hAnsi="Lato" w:cs="Lato"/>
          <w:color w:val="000000" w:themeColor="text1"/>
          <w:sz w:val="24"/>
          <w:szCs w:val="24"/>
        </w:rPr>
        <w:t xml:space="preserve"> </w:t>
      </w:r>
      <w:r w:rsidR="4C3794A0" w:rsidRPr="086B3DBB">
        <w:rPr>
          <w:rFonts w:ascii="Lato" w:eastAsia="Lato" w:hAnsi="Lato" w:cs="Lato"/>
          <w:color w:val="000000" w:themeColor="text1"/>
          <w:sz w:val="24"/>
          <w:szCs w:val="24"/>
        </w:rPr>
        <w:t xml:space="preserve">They </w:t>
      </w:r>
      <w:r w:rsidR="000A5841" w:rsidRPr="086B3DBB">
        <w:rPr>
          <w:rFonts w:ascii="Lato" w:eastAsia="Lato" w:hAnsi="Lato" w:cs="Lato"/>
          <w:color w:val="000000" w:themeColor="text1"/>
          <w:sz w:val="24"/>
          <w:szCs w:val="24"/>
        </w:rPr>
        <w:t>can’t</w:t>
      </w:r>
      <w:r w:rsidRPr="086B3DBB">
        <w:rPr>
          <w:rFonts w:ascii="Lato" w:eastAsia="Lato" w:hAnsi="Lato" w:cs="Lato"/>
          <w:color w:val="000000" w:themeColor="text1"/>
          <w:sz w:val="24"/>
          <w:szCs w:val="24"/>
        </w:rPr>
        <w:t xml:space="preserve"> remove </w:t>
      </w:r>
      <w:r w:rsidR="000A5841" w:rsidRPr="086B3DBB">
        <w:rPr>
          <w:rFonts w:ascii="Lato" w:eastAsia="Lato" w:hAnsi="Lato" w:cs="Lato"/>
          <w:color w:val="000000" w:themeColor="text1"/>
          <w:sz w:val="24"/>
          <w:szCs w:val="24"/>
        </w:rPr>
        <w:t xml:space="preserve">it </w:t>
      </w:r>
      <w:r w:rsidR="629AF54F" w:rsidRPr="086B3DBB">
        <w:rPr>
          <w:rFonts w:ascii="Lato" w:eastAsia="Lato" w:hAnsi="Lato" w:cs="Lato"/>
          <w:color w:val="000000" w:themeColor="text1"/>
          <w:sz w:val="24"/>
          <w:szCs w:val="24"/>
        </w:rPr>
        <w:t>and</w:t>
      </w:r>
      <w:r w:rsidR="3227CFB0" w:rsidRPr="086B3DBB">
        <w:rPr>
          <w:rFonts w:ascii="Lato" w:eastAsia="Lato" w:hAnsi="Lato" w:cs="Lato"/>
          <w:color w:val="000000" w:themeColor="text1"/>
          <w:sz w:val="24"/>
          <w:szCs w:val="24"/>
        </w:rPr>
        <w:t xml:space="preserve"> </w:t>
      </w:r>
      <w:r w:rsidRPr="086B3DBB">
        <w:rPr>
          <w:rFonts w:ascii="Lato" w:eastAsia="Lato" w:hAnsi="Lato" w:cs="Lato"/>
          <w:color w:val="000000" w:themeColor="text1"/>
          <w:sz w:val="24"/>
          <w:szCs w:val="24"/>
        </w:rPr>
        <w:t>are then stuck for the rest of their lives, unless they get rescued by humans</w:t>
      </w:r>
      <w:r w:rsidR="50ABE1DC"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w:t>
      </w:r>
      <w:r w:rsidR="742651A9" w:rsidRPr="086B3DBB">
        <w:rPr>
          <w:rFonts w:ascii="Lato" w:eastAsia="Lato" w:hAnsi="Lato" w:cs="Lato"/>
          <w:color w:val="000000" w:themeColor="text1"/>
          <w:sz w:val="24"/>
          <w:szCs w:val="24"/>
        </w:rPr>
        <w:t>S</w:t>
      </w:r>
      <w:r w:rsidRPr="086B3DBB">
        <w:rPr>
          <w:rFonts w:ascii="Lato" w:eastAsia="Lato" w:hAnsi="Lato" w:cs="Lato"/>
          <w:color w:val="000000" w:themeColor="text1"/>
          <w:sz w:val="24"/>
          <w:szCs w:val="24"/>
        </w:rPr>
        <w:t xml:space="preserve">ome creatures are found to have grown with plastics on them, deforming their bodies. </w:t>
      </w:r>
      <w:r w:rsidR="2358CCBC" w:rsidRPr="086B3DBB">
        <w:rPr>
          <w:rFonts w:ascii="Lato" w:eastAsia="Lato" w:hAnsi="Lato" w:cs="Lato"/>
          <w:color w:val="000000" w:themeColor="text1"/>
          <w:sz w:val="24"/>
          <w:szCs w:val="24"/>
        </w:rPr>
        <w:t>Unfortunately,</w:t>
      </w:r>
      <w:r w:rsidRPr="086B3DBB">
        <w:rPr>
          <w:rFonts w:ascii="Lato" w:eastAsia="Lato" w:hAnsi="Lato" w:cs="Lato"/>
          <w:color w:val="000000" w:themeColor="text1"/>
          <w:sz w:val="24"/>
          <w:szCs w:val="24"/>
        </w:rPr>
        <w:t xml:space="preserve"> 100 million marine mammals are killed every year by plastic</w:t>
      </w:r>
      <w:r w:rsidR="00263D10" w:rsidRPr="086B3DBB">
        <w:rPr>
          <w:rFonts w:ascii="Lato" w:eastAsia="Lato" w:hAnsi="Lato" w:cs="Lato"/>
          <w:color w:val="000000" w:themeColor="text1"/>
          <w:sz w:val="24"/>
          <w:szCs w:val="24"/>
        </w:rPr>
        <w:t>!</w:t>
      </w:r>
      <w:r w:rsidR="00263D10" w:rsidRPr="086B3DBB">
        <w:rPr>
          <w:rFonts w:ascii="Lato" w:hAnsi="Lato"/>
          <w:sz w:val="24"/>
          <w:szCs w:val="24"/>
        </w:rPr>
        <w:t xml:space="preserve"> </w:t>
      </w:r>
      <w:r w:rsidRPr="086B3DBB">
        <w:rPr>
          <w:rFonts w:ascii="Lato" w:hAnsi="Lato"/>
          <w:sz w:val="24"/>
          <w:szCs w:val="24"/>
        </w:rPr>
        <w:t xml:space="preserve">Fishing nets are one of the main problems - </w:t>
      </w:r>
      <w:r w:rsidRPr="086B3DBB">
        <w:rPr>
          <w:rFonts w:ascii="Lato" w:eastAsia="Lato" w:hAnsi="Lato" w:cs="Lato"/>
          <w:color w:val="000000" w:themeColor="text1"/>
          <w:sz w:val="24"/>
          <w:szCs w:val="24"/>
        </w:rPr>
        <w:t xml:space="preserve">50% of </w:t>
      </w:r>
      <w:r w:rsidRPr="086B3DBB">
        <w:rPr>
          <w:rFonts w:ascii="Lato" w:eastAsia="Calibri" w:hAnsi="Lato" w:cs="Calibri"/>
          <w:color w:val="000000" w:themeColor="text1"/>
          <w:sz w:val="24"/>
          <w:szCs w:val="24"/>
        </w:rPr>
        <w:t xml:space="preserve">ocean plastics are "ghost" fishing </w:t>
      </w:r>
      <w:r w:rsidR="560AE645" w:rsidRPr="086B3DBB">
        <w:rPr>
          <w:rFonts w:ascii="Lato" w:eastAsia="Calibri" w:hAnsi="Lato" w:cs="Calibri"/>
          <w:color w:val="000000" w:themeColor="text1"/>
          <w:sz w:val="24"/>
          <w:szCs w:val="24"/>
        </w:rPr>
        <w:t>nets – which</w:t>
      </w:r>
      <w:r w:rsidRPr="086B3DBB">
        <w:rPr>
          <w:rFonts w:ascii="Lato" w:eastAsia="Lato" w:hAnsi="Lato" w:cs="Lato"/>
          <w:color w:val="000000" w:themeColor="text1"/>
          <w:sz w:val="24"/>
          <w:szCs w:val="24"/>
        </w:rPr>
        <w:t xml:space="preserve"> means that they are fishing nets which have been discarded, lost or abandoned. </w:t>
      </w:r>
    </w:p>
    <w:p w14:paraId="36A16012" w14:textId="77777777" w:rsidR="005A0BDD" w:rsidRPr="008A46AB" w:rsidRDefault="005A0BDD" w:rsidP="005A0BDD">
      <w:pPr>
        <w:jc w:val="both"/>
        <w:rPr>
          <w:rFonts w:ascii="Lato" w:eastAsia="Lato" w:hAnsi="Lato" w:cs="Lato"/>
          <w:b/>
          <w:bCs/>
          <w:color w:val="FF68A5"/>
        </w:rPr>
      </w:pPr>
    </w:p>
    <w:p w14:paraId="67EF67CE" w14:textId="14804F01" w:rsidR="005A0BDD" w:rsidRPr="008A46AB" w:rsidRDefault="005A0BDD" w:rsidP="005A0BDD">
      <w:pPr>
        <w:jc w:val="both"/>
        <w:rPr>
          <w:rFonts w:ascii="Lato" w:eastAsia="Lato" w:hAnsi="Lato" w:cs="Lato"/>
          <w:b/>
          <w:bCs/>
          <w:color w:val="FF68A5"/>
        </w:rPr>
      </w:pPr>
      <w:r w:rsidRPr="086B3DBB">
        <w:rPr>
          <w:rFonts w:ascii="Lato" w:eastAsia="Lato" w:hAnsi="Lato" w:cs="Lato"/>
          <w:b/>
          <w:bCs/>
          <w:color w:val="FF68A5"/>
          <w:sz w:val="24"/>
          <w:szCs w:val="24"/>
        </w:rPr>
        <w:t xml:space="preserve">Slide </w:t>
      </w:r>
      <w:r w:rsidRPr="086B3DBB">
        <w:rPr>
          <w:rFonts w:ascii="Lato" w:eastAsia="Lato" w:hAnsi="Lato" w:cs="Lato"/>
          <w:b/>
          <w:bCs/>
          <w:color w:val="FF68A5"/>
        </w:rPr>
        <w:t>13</w:t>
      </w:r>
    </w:p>
    <w:p w14:paraId="666E3ECC" w14:textId="77777777" w:rsidR="005A0BDD" w:rsidRPr="008A46AB" w:rsidRDefault="005A0BDD" w:rsidP="005A0BDD">
      <w:pPr>
        <w:jc w:val="both"/>
        <w:rPr>
          <w:rFonts w:ascii="Lato" w:hAnsi="Lato"/>
          <w:sz w:val="24"/>
          <w:szCs w:val="24"/>
        </w:rPr>
      </w:pPr>
    </w:p>
    <w:p w14:paraId="2E6C06B4" w14:textId="224AFA8D" w:rsidR="005A0BDD" w:rsidRPr="008A46AB" w:rsidRDefault="005A0BDD" w:rsidP="005A0BDD">
      <w:pPr>
        <w:jc w:val="both"/>
        <w:rPr>
          <w:rFonts w:ascii="Lato" w:hAnsi="Lato"/>
          <w:sz w:val="24"/>
          <w:szCs w:val="24"/>
        </w:rPr>
      </w:pPr>
      <w:r w:rsidRPr="086B3DBB">
        <w:rPr>
          <w:rFonts w:ascii="Lato" w:eastAsia="Lato" w:hAnsi="Lato" w:cs="Lato"/>
          <w:color w:val="000000" w:themeColor="text1"/>
          <w:sz w:val="24"/>
          <w:szCs w:val="24"/>
        </w:rPr>
        <w:t xml:space="preserve">In an earlier slide, we discussed how, over many years, hard plastics can breakdown to form microplastics. </w:t>
      </w:r>
      <w:r w:rsidR="00EA1C66" w:rsidRPr="086B3DBB">
        <w:rPr>
          <w:rFonts w:ascii="Lato" w:eastAsia="Lato" w:hAnsi="Lato" w:cs="Lato"/>
          <w:color w:val="000000" w:themeColor="text1"/>
          <w:sz w:val="24"/>
          <w:szCs w:val="24"/>
        </w:rPr>
        <w:t>W</w:t>
      </w:r>
      <w:r w:rsidRPr="086B3DBB">
        <w:rPr>
          <w:rFonts w:ascii="Lato" w:eastAsia="Lato" w:hAnsi="Lato" w:cs="Lato"/>
          <w:color w:val="000000" w:themeColor="text1"/>
          <w:sz w:val="24"/>
          <w:szCs w:val="24"/>
        </w:rPr>
        <w:t>eather, waves and time,</w:t>
      </w:r>
      <w:r w:rsidR="00EA1C66" w:rsidRPr="086B3DBB">
        <w:rPr>
          <w:rFonts w:ascii="Lato" w:eastAsia="Lato" w:hAnsi="Lato" w:cs="Lato"/>
          <w:color w:val="000000" w:themeColor="text1"/>
          <w:sz w:val="24"/>
          <w:szCs w:val="24"/>
        </w:rPr>
        <w:t xml:space="preserve"> will break down all plastic items</w:t>
      </w:r>
      <w:r w:rsidRPr="086B3DBB">
        <w:rPr>
          <w:rFonts w:ascii="Lato" w:eastAsia="Lato" w:hAnsi="Lato" w:cs="Lato"/>
          <w:color w:val="000000" w:themeColor="text1"/>
          <w:sz w:val="24"/>
          <w:szCs w:val="24"/>
        </w:rPr>
        <w:t xml:space="preserve"> eventually </w:t>
      </w:r>
      <w:r w:rsidR="41ED67E8" w:rsidRPr="086B3DBB">
        <w:rPr>
          <w:rFonts w:ascii="Lato" w:eastAsia="Lato" w:hAnsi="Lato" w:cs="Lato"/>
          <w:color w:val="000000" w:themeColor="text1"/>
          <w:sz w:val="24"/>
          <w:szCs w:val="24"/>
        </w:rPr>
        <w:t>break down</w:t>
      </w:r>
      <w:r w:rsidRPr="086B3DBB">
        <w:rPr>
          <w:rFonts w:ascii="Lato" w:eastAsia="Lato" w:hAnsi="Lato" w:cs="Lato"/>
          <w:color w:val="000000" w:themeColor="text1"/>
          <w:sz w:val="24"/>
          <w:szCs w:val="24"/>
        </w:rPr>
        <w:t xml:space="preserve"> into tiny plastic</w:t>
      </w:r>
      <w:r w:rsidR="00EA1C66" w:rsidRPr="086B3DBB">
        <w:rPr>
          <w:rFonts w:ascii="Lato" w:eastAsia="Lato" w:hAnsi="Lato" w:cs="Lato"/>
          <w:color w:val="000000" w:themeColor="text1"/>
          <w:sz w:val="24"/>
          <w:szCs w:val="24"/>
        </w:rPr>
        <w:t xml:space="preserve"> particles. These</w:t>
      </w:r>
      <w:r w:rsidRPr="086B3DBB">
        <w:rPr>
          <w:rFonts w:ascii="Lato" w:eastAsia="Lato" w:hAnsi="Lato" w:cs="Lato"/>
          <w:color w:val="000000" w:themeColor="text1"/>
          <w:sz w:val="24"/>
          <w:szCs w:val="24"/>
        </w:rPr>
        <w:t xml:space="preserve"> circulate throughout our oceans and will NEVER disappear.</w:t>
      </w:r>
    </w:p>
    <w:p w14:paraId="014A0521" w14:textId="073D7558" w:rsidR="005A0BDD" w:rsidRPr="008A46AB" w:rsidRDefault="00EA1C66" w:rsidP="005A0BDD">
      <w:pPr>
        <w:spacing w:line="257" w:lineRule="auto"/>
        <w:jc w:val="both"/>
        <w:rPr>
          <w:rFonts w:ascii="Lato" w:hAnsi="Lato"/>
          <w:sz w:val="24"/>
          <w:szCs w:val="24"/>
        </w:rPr>
      </w:pPr>
      <w:r w:rsidRPr="086B3DBB">
        <w:rPr>
          <w:rFonts w:ascii="Lato" w:eastAsia="Lato" w:hAnsi="Lato" w:cs="Lato"/>
          <w:color w:val="000000" w:themeColor="text1"/>
          <w:sz w:val="24"/>
          <w:szCs w:val="24"/>
        </w:rPr>
        <w:t>M</w:t>
      </w:r>
      <w:r w:rsidR="005A0BDD" w:rsidRPr="086B3DBB">
        <w:rPr>
          <w:rFonts w:ascii="Lato" w:eastAsia="Lato" w:hAnsi="Lato" w:cs="Lato"/>
          <w:color w:val="000000" w:themeColor="text1"/>
          <w:sz w:val="24"/>
          <w:szCs w:val="24"/>
        </w:rPr>
        <w:t xml:space="preserve">icroplastics are present in items that we may not </w:t>
      </w:r>
      <w:r w:rsidR="132EC2D4" w:rsidRPr="086B3DBB">
        <w:rPr>
          <w:rFonts w:ascii="Lato" w:eastAsia="Lato" w:hAnsi="Lato" w:cs="Lato"/>
          <w:color w:val="000000" w:themeColor="text1"/>
          <w:sz w:val="24"/>
          <w:szCs w:val="24"/>
        </w:rPr>
        <w:t>expect</w:t>
      </w:r>
      <w:r w:rsidR="005A0BDD" w:rsidRPr="086B3DBB">
        <w:rPr>
          <w:rFonts w:ascii="Lato" w:eastAsia="Lato" w:hAnsi="Lato" w:cs="Lato"/>
          <w:color w:val="000000" w:themeColor="text1"/>
          <w:sz w:val="24"/>
          <w:szCs w:val="24"/>
        </w:rPr>
        <w:t xml:space="preserve"> to be in.</w:t>
      </w:r>
    </w:p>
    <w:p w14:paraId="0FB37F62" w14:textId="43EACCD8" w:rsidR="005A0BDD" w:rsidRPr="008A46AB" w:rsidRDefault="005A0BDD" w:rsidP="005A0BDD">
      <w:pPr>
        <w:jc w:val="both"/>
        <w:rPr>
          <w:rFonts w:ascii="Lato" w:eastAsia="Lato" w:hAnsi="Lato" w:cs="Lato"/>
          <w:color w:val="000000" w:themeColor="text1"/>
        </w:rPr>
      </w:pPr>
      <w:r w:rsidRPr="008A46AB">
        <w:rPr>
          <w:rFonts w:ascii="Lato" w:eastAsia="Lato" w:hAnsi="Lato" w:cs="Lato"/>
          <w:color w:val="000000" w:themeColor="text1"/>
          <w:sz w:val="24"/>
          <w:szCs w:val="24"/>
        </w:rPr>
        <w:t>Car tyres release microplastics that then get washed into the waterways</w:t>
      </w:r>
      <w:r w:rsidR="79453968" w:rsidRPr="008A46AB">
        <w:rPr>
          <w:rFonts w:ascii="Lato" w:eastAsia="Lato" w:hAnsi="Lato" w:cs="Lato"/>
          <w:color w:val="000000" w:themeColor="text1"/>
          <w:sz w:val="24"/>
          <w:szCs w:val="24"/>
        </w:rPr>
        <w:t>.</w:t>
      </w:r>
      <w:r w:rsidRPr="008A46AB">
        <w:rPr>
          <w:rFonts w:ascii="Lato" w:eastAsia="Lato" w:hAnsi="Lato" w:cs="Lato"/>
          <w:color w:val="000000" w:themeColor="text1"/>
          <w:sz w:val="24"/>
          <w:szCs w:val="24"/>
        </w:rPr>
        <w:t xml:space="preserve"> </w:t>
      </w:r>
      <w:r w:rsidR="570307FE" w:rsidRPr="008A46AB">
        <w:rPr>
          <w:rFonts w:ascii="Lato" w:eastAsia="Lato" w:hAnsi="Lato" w:cs="Lato"/>
          <w:color w:val="000000" w:themeColor="text1"/>
          <w:sz w:val="24"/>
          <w:szCs w:val="24"/>
        </w:rPr>
        <w:t>M</w:t>
      </w:r>
      <w:r w:rsidRPr="008A46AB">
        <w:rPr>
          <w:rFonts w:ascii="Lato" w:eastAsia="Lato" w:hAnsi="Lato" w:cs="Lato"/>
          <w:color w:val="000000" w:themeColor="text1"/>
          <w:sz w:val="24"/>
          <w:szCs w:val="24"/>
        </w:rPr>
        <w:t>icroplastics are also in clothes made of nylon, or other synthetic fabrics</w:t>
      </w:r>
      <w:r w:rsidR="7362D526" w:rsidRPr="008A46AB">
        <w:rPr>
          <w:rFonts w:ascii="Lato" w:eastAsia="Lato" w:hAnsi="Lato" w:cs="Lato"/>
          <w:color w:val="000000" w:themeColor="text1"/>
          <w:sz w:val="24"/>
          <w:szCs w:val="24"/>
        </w:rPr>
        <w:t>.</w:t>
      </w:r>
      <w:r w:rsidRPr="008A46AB">
        <w:rPr>
          <w:rFonts w:ascii="Lato" w:eastAsia="Lato" w:hAnsi="Lato" w:cs="Lato"/>
          <w:color w:val="000000" w:themeColor="text1"/>
          <w:sz w:val="24"/>
          <w:szCs w:val="24"/>
        </w:rPr>
        <w:t xml:space="preserve"> </w:t>
      </w:r>
      <w:r w:rsidR="2C694D44" w:rsidRPr="008A46AB">
        <w:rPr>
          <w:rFonts w:ascii="Lato" w:eastAsia="Lato" w:hAnsi="Lato" w:cs="Lato"/>
          <w:color w:val="000000" w:themeColor="text1"/>
          <w:sz w:val="24"/>
          <w:szCs w:val="24"/>
        </w:rPr>
        <w:t>T</w:t>
      </w:r>
      <w:r w:rsidRPr="008A46AB">
        <w:rPr>
          <w:rFonts w:ascii="Lato" w:eastAsia="Lato" w:hAnsi="Lato" w:cs="Lato"/>
          <w:color w:val="000000" w:themeColor="text1"/>
          <w:sz w:val="24"/>
          <w:szCs w:val="24"/>
        </w:rPr>
        <w:t xml:space="preserve">hese get washed out through washing machines, </w:t>
      </w:r>
      <w:r w:rsidR="4FF44BC3" w:rsidRPr="008A46AB">
        <w:rPr>
          <w:rFonts w:ascii="Lato" w:eastAsia="Lato" w:hAnsi="Lato" w:cs="Lato"/>
          <w:color w:val="000000" w:themeColor="text1"/>
          <w:sz w:val="24"/>
          <w:szCs w:val="24"/>
        </w:rPr>
        <w:t>and</w:t>
      </w:r>
      <w:r w:rsidRPr="008A46AB">
        <w:rPr>
          <w:rFonts w:ascii="Lato" w:eastAsia="Lato" w:hAnsi="Lato" w:cs="Lato"/>
          <w:color w:val="000000" w:themeColor="text1"/>
          <w:sz w:val="24"/>
          <w:szCs w:val="24"/>
        </w:rPr>
        <w:t xml:space="preserve"> believe it or not, shower gels and shampoos can contain microplastics too which get washed down our drains and end up in the oceans.</w:t>
      </w:r>
    </w:p>
    <w:p w14:paraId="742A9583" w14:textId="77777777" w:rsidR="005A0BDD" w:rsidRPr="008A46AB" w:rsidRDefault="005A0BDD" w:rsidP="005A0BDD">
      <w:pPr>
        <w:jc w:val="both"/>
        <w:rPr>
          <w:rFonts w:ascii="Lato" w:hAnsi="Lato"/>
          <w:sz w:val="24"/>
          <w:szCs w:val="24"/>
        </w:rPr>
      </w:pPr>
    </w:p>
    <w:p w14:paraId="1B83083E" w14:textId="572DC5FC" w:rsidR="005A0BDD" w:rsidRPr="008A46AB" w:rsidRDefault="005A0BDD" w:rsidP="0FBF430D">
      <w:pPr>
        <w:jc w:val="both"/>
        <w:rPr>
          <w:rFonts w:ascii="Lato" w:hAnsi="Lato"/>
          <w:sz w:val="24"/>
          <w:szCs w:val="24"/>
        </w:rPr>
      </w:pPr>
      <w:r w:rsidRPr="086B3DBB">
        <w:rPr>
          <w:rFonts w:ascii="Lato" w:eastAsia="Lato" w:hAnsi="Lato" w:cs="Lato"/>
          <w:b/>
          <w:bCs/>
          <w:color w:val="FF68A5"/>
        </w:rPr>
        <w:t xml:space="preserve">Slide 14 </w:t>
      </w:r>
      <w:r w:rsidRPr="086B3DBB">
        <w:rPr>
          <w:rFonts w:ascii="Lato" w:eastAsia="Lato" w:hAnsi="Lato" w:cs="Lato"/>
          <w:b/>
          <w:bCs/>
          <w:color w:val="FF68A5"/>
          <w:sz w:val="24"/>
          <w:szCs w:val="24"/>
        </w:rPr>
        <w:t>Break</w:t>
      </w:r>
      <w:r w:rsidR="00676DE2" w:rsidRPr="086B3DBB">
        <w:rPr>
          <w:rFonts w:ascii="Lato" w:eastAsia="Lato" w:hAnsi="Lato" w:cs="Lato"/>
          <w:b/>
          <w:bCs/>
          <w:color w:val="FF68A5"/>
          <w:sz w:val="24"/>
          <w:szCs w:val="24"/>
        </w:rPr>
        <w:t>o</w:t>
      </w:r>
      <w:r w:rsidRPr="086B3DBB">
        <w:rPr>
          <w:rFonts w:ascii="Lato" w:eastAsia="Lato" w:hAnsi="Lato" w:cs="Lato"/>
          <w:b/>
          <w:bCs/>
          <w:color w:val="FF68A5"/>
          <w:sz w:val="24"/>
          <w:szCs w:val="24"/>
        </w:rPr>
        <w:t xml:space="preserve">ut </w:t>
      </w:r>
      <w:proofErr w:type="gramStart"/>
      <w:r w:rsidR="00676DE2" w:rsidRPr="086B3DBB">
        <w:rPr>
          <w:rFonts w:ascii="Lato" w:eastAsia="Lato" w:hAnsi="Lato" w:cs="Lato"/>
          <w:b/>
          <w:bCs/>
          <w:color w:val="FF68A5"/>
          <w:sz w:val="24"/>
          <w:szCs w:val="24"/>
        </w:rPr>
        <w:t xml:space="preserve">slide  </w:t>
      </w:r>
      <w:r w:rsidRPr="086B3DBB">
        <w:rPr>
          <w:rFonts w:ascii="Lato" w:eastAsia="Lato" w:hAnsi="Lato" w:cs="Lato"/>
          <w:b/>
          <w:bCs/>
          <w:color w:val="FF68A5"/>
          <w:sz w:val="24"/>
          <w:szCs w:val="24"/>
        </w:rPr>
        <w:t>-</w:t>
      </w:r>
      <w:proofErr w:type="gramEnd"/>
      <w:r w:rsidRPr="086B3DBB">
        <w:rPr>
          <w:rFonts w:ascii="Lato" w:eastAsia="Lato" w:hAnsi="Lato" w:cs="Lato"/>
          <w:b/>
          <w:bCs/>
          <w:color w:val="FF68A5"/>
          <w:sz w:val="24"/>
          <w:szCs w:val="24"/>
        </w:rPr>
        <w:t xml:space="preserve"> The </w:t>
      </w:r>
      <w:r w:rsidR="00676DE2" w:rsidRPr="086B3DBB">
        <w:rPr>
          <w:rFonts w:ascii="Lato" w:eastAsia="Lato" w:hAnsi="Lato" w:cs="Lato"/>
          <w:b/>
          <w:bCs/>
          <w:color w:val="FF68A5"/>
          <w:sz w:val="24"/>
          <w:szCs w:val="24"/>
        </w:rPr>
        <w:t xml:space="preserve">unusual </w:t>
      </w:r>
      <w:r w:rsidRPr="086B3DBB">
        <w:rPr>
          <w:rFonts w:ascii="Lato" w:eastAsia="Lato" w:hAnsi="Lato" w:cs="Lato"/>
          <w:b/>
          <w:bCs/>
          <w:color w:val="FF68A5"/>
          <w:sz w:val="24"/>
          <w:szCs w:val="24"/>
        </w:rPr>
        <w:t>suspects</w:t>
      </w:r>
    </w:p>
    <w:p w14:paraId="0CDFF1EB" w14:textId="77777777" w:rsidR="005A0BDD" w:rsidRPr="008A46AB" w:rsidRDefault="005A0BDD" w:rsidP="0FBF430D">
      <w:pPr>
        <w:jc w:val="both"/>
        <w:rPr>
          <w:rFonts w:ascii="Lato" w:eastAsia="Lato" w:hAnsi="Lato" w:cs="Lato"/>
          <w:b/>
          <w:bCs/>
          <w:sz w:val="24"/>
          <w:szCs w:val="24"/>
        </w:rPr>
      </w:pPr>
      <w:r w:rsidRPr="008A46AB">
        <w:rPr>
          <w:rFonts w:ascii="Lato" w:eastAsia="Lato" w:hAnsi="Lato" w:cs="Lato"/>
          <w:b/>
          <w:bCs/>
          <w:sz w:val="24"/>
          <w:szCs w:val="24"/>
        </w:rPr>
        <w:t xml:space="preserve">In this activity, I will show you a series of images and you </w:t>
      </w:r>
      <w:proofErr w:type="gramStart"/>
      <w:r w:rsidRPr="008A46AB">
        <w:rPr>
          <w:rFonts w:ascii="Lato" w:eastAsia="Lato" w:hAnsi="Lato" w:cs="Lato"/>
          <w:b/>
          <w:bCs/>
          <w:sz w:val="24"/>
          <w:szCs w:val="24"/>
        </w:rPr>
        <w:t>have to</w:t>
      </w:r>
      <w:proofErr w:type="gramEnd"/>
      <w:r w:rsidRPr="008A46AB">
        <w:rPr>
          <w:rFonts w:ascii="Lato" w:eastAsia="Lato" w:hAnsi="Lato" w:cs="Lato"/>
          <w:b/>
          <w:bCs/>
          <w:sz w:val="24"/>
          <w:szCs w:val="24"/>
        </w:rPr>
        <w:t xml:space="preserve"> guess whether or not they can contain plastics. </w:t>
      </w:r>
    </w:p>
    <w:p w14:paraId="06506B1D" w14:textId="58E8F4C6" w:rsidR="005A0BDD" w:rsidRPr="008A46AB" w:rsidRDefault="56E6CC3A" w:rsidP="3376B8B0">
      <w:pPr>
        <w:jc w:val="both"/>
        <w:rPr>
          <w:rFonts w:ascii="Calibri" w:eastAsia="Calibri" w:hAnsi="Calibri" w:cs="Calibri"/>
          <w:color w:val="444444"/>
          <w:sz w:val="24"/>
          <w:szCs w:val="24"/>
        </w:rPr>
      </w:pPr>
      <w:r w:rsidRPr="008A46AB">
        <w:rPr>
          <w:rFonts w:ascii="Calibri" w:eastAsia="Calibri" w:hAnsi="Calibri" w:cs="Calibri"/>
          <w:color w:val="ED7C31"/>
          <w:sz w:val="24"/>
          <w:szCs w:val="24"/>
        </w:rPr>
        <w:t xml:space="preserve">(See user manual for info and facts on each item)   </w:t>
      </w:r>
      <w:r w:rsidRPr="008A46AB">
        <w:rPr>
          <w:rFonts w:ascii="Calibri" w:eastAsia="Calibri" w:hAnsi="Calibri" w:cs="Calibri"/>
          <w:b/>
          <w:bCs/>
          <w:color w:val="000000" w:themeColor="text1"/>
          <w:sz w:val="24"/>
          <w:szCs w:val="24"/>
        </w:rPr>
        <w:t xml:space="preserve"> </w:t>
      </w:r>
    </w:p>
    <w:p w14:paraId="5629E77D" w14:textId="77777777"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rPr>
        <w:lastRenderedPageBreak/>
        <w:t>Slide 15</w:t>
      </w:r>
    </w:p>
    <w:p w14:paraId="3384B55E" w14:textId="03F50131" w:rsidR="005A0BDD" w:rsidRPr="008A46AB" w:rsidRDefault="158BB16C" w:rsidP="0FBF430D">
      <w:pPr>
        <w:pStyle w:val="ListParagraph"/>
        <w:numPr>
          <w:ilvl w:val="0"/>
          <w:numId w:val="1"/>
        </w:numPr>
        <w:rPr>
          <w:rFonts w:ascii="Calibri" w:eastAsia="Calibri" w:hAnsi="Calibri" w:cs="Calibri"/>
          <w:i/>
          <w:iCs/>
          <w:color w:val="ED7D31" w:themeColor="accent2"/>
          <w:sz w:val="24"/>
          <w:szCs w:val="24"/>
        </w:rPr>
      </w:pPr>
      <w:r w:rsidRPr="008A46AB">
        <w:rPr>
          <w:rFonts w:ascii="Calibri" w:eastAsia="Calibri" w:hAnsi="Calibri" w:cs="Calibri"/>
          <w:i/>
          <w:iCs/>
          <w:color w:val="ED7D31" w:themeColor="accent2"/>
          <w:sz w:val="24"/>
          <w:szCs w:val="24"/>
        </w:rPr>
        <w:t xml:space="preserve">Show each slide and ask participants to raise their hands if they think it contains plastic or not.  </w:t>
      </w:r>
    </w:p>
    <w:p w14:paraId="294108E7" w14:textId="2E818BB7" w:rsidR="005A0BDD" w:rsidRPr="008A46AB" w:rsidRDefault="158BB16C" w:rsidP="0FBF430D">
      <w:pPr>
        <w:pStyle w:val="ListParagraph"/>
        <w:numPr>
          <w:ilvl w:val="0"/>
          <w:numId w:val="1"/>
        </w:numPr>
        <w:rPr>
          <w:rFonts w:ascii="Calibri" w:eastAsia="Calibri" w:hAnsi="Calibri" w:cs="Calibri"/>
          <w:i/>
          <w:iCs/>
          <w:color w:val="ED7D31" w:themeColor="accent2"/>
          <w:sz w:val="24"/>
          <w:szCs w:val="24"/>
        </w:rPr>
      </w:pPr>
      <w:r w:rsidRPr="008A46AB">
        <w:rPr>
          <w:rFonts w:ascii="Calibri" w:eastAsia="Calibri" w:hAnsi="Calibri" w:cs="Calibri"/>
          <w:i/>
          <w:iCs/>
          <w:color w:val="ED7D31" w:themeColor="accent2"/>
          <w:sz w:val="24"/>
          <w:szCs w:val="24"/>
        </w:rPr>
        <w:t xml:space="preserve">Use the explanations below to discuss each one after they have all come up. </w:t>
      </w:r>
    </w:p>
    <w:p w14:paraId="5BA3D3BD" w14:textId="65768DD8" w:rsidR="005A0BDD" w:rsidRPr="008A46AB" w:rsidRDefault="00461574" w:rsidP="086B3DBB">
      <w:pPr>
        <w:pStyle w:val="ListParagraph"/>
        <w:numPr>
          <w:ilvl w:val="0"/>
          <w:numId w:val="1"/>
        </w:numPr>
        <w:rPr>
          <w:rFonts w:ascii="Calibri" w:eastAsia="Calibri" w:hAnsi="Calibri" w:cs="Calibri"/>
          <w:i/>
          <w:iCs/>
          <w:color w:val="ED7D31" w:themeColor="accent2"/>
          <w:sz w:val="24"/>
          <w:szCs w:val="24"/>
        </w:rPr>
      </w:pPr>
      <w:r w:rsidRPr="086B3DBB">
        <w:rPr>
          <w:rFonts w:ascii="Calibri" w:eastAsia="Calibri" w:hAnsi="Calibri" w:cs="Calibri"/>
          <w:i/>
          <w:iCs/>
          <w:color w:val="ED7D31" w:themeColor="accent2"/>
          <w:sz w:val="24"/>
          <w:szCs w:val="24"/>
        </w:rPr>
        <w:t>T</w:t>
      </w:r>
      <w:r w:rsidR="158BB16C" w:rsidRPr="086B3DBB">
        <w:rPr>
          <w:rFonts w:ascii="Calibri" w:eastAsia="Calibri" w:hAnsi="Calibri" w:cs="Calibri"/>
          <w:i/>
          <w:iCs/>
          <w:color w:val="ED7D31" w:themeColor="accent2"/>
          <w:sz w:val="24"/>
          <w:szCs w:val="24"/>
        </w:rPr>
        <w:t xml:space="preserve">he overall message </w:t>
      </w:r>
      <w:r w:rsidRPr="086B3DBB">
        <w:rPr>
          <w:rFonts w:ascii="Calibri" w:eastAsia="Calibri" w:hAnsi="Calibri" w:cs="Calibri"/>
          <w:i/>
          <w:iCs/>
          <w:color w:val="ED7D31" w:themeColor="accent2"/>
          <w:sz w:val="24"/>
          <w:szCs w:val="24"/>
        </w:rPr>
        <w:t xml:space="preserve">is </w:t>
      </w:r>
      <w:r w:rsidR="158BB16C" w:rsidRPr="086B3DBB">
        <w:rPr>
          <w:rFonts w:ascii="Calibri" w:eastAsia="Calibri" w:hAnsi="Calibri" w:cs="Calibri"/>
          <w:i/>
          <w:iCs/>
          <w:color w:val="ED7D31" w:themeColor="accent2"/>
          <w:sz w:val="24"/>
          <w:szCs w:val="24"/>
        </w:rPr>
        <w:t xml:space="preserve">that everything can have plastic in it and the only way to ensure that it doesn’t is to check or ask at each opportunity.  </w:t>
      </w:r>
    </w:p>
    <w:p w14:paraId="0A09739B" w14:textId="36704289" w:rsidR="005A0BDD" w:rsidRPr="008A46AB" w:rsidRDefault="158BB16C" w:rsidP="0FBF430D">
      <w:pPr>
        <w:rPr>
          <w:rFonts w:ascii="Calibri" w:eastAsia="Calibri" w:hAnsi="Calibri" w:cs="Calibri"/>
          <w:sz w:val="24"/>
          <w:szCs w:val="24"/>
        </w:rPr>
      </w:pPr>
      <w:r w:rsidRPr="008A46AB">
        <w:rPr>
          <w:rFonts w:ascii="Calibri" w:eastAsia="Calibri" w:hAnsi="Calibri" w:cs="Calibri"/>
          <w:sz w:val="24"/>
          <w:szCs w:val="24"/>
        </w:rPr>
        <w:t xml:space="preserve">So, let’s look at what happens to these microplastics.  </w:t>
      </w:r>
    </w:p>
    <w:p w14:paraId="010F7122" w14:textId="0336FB5C" w:rsidR="005A0BDD" w:rsidRPr="008A46AB" w:rsidRDefault="005A0BDD" w:rsidP="0FBF430D">
      <w:pPr>
        <w:jc w:val="both"/>
        <w:rPr>
          <w:rFonts w:ascii="Lato" w:eastAsia="Lato" w:hAnsi="Lato" w:cs="Lato"/>
          <w:color w:val="000000" w:themeColor="text1"/>
        </w:rPr>
      </w:pPr>
    </w:p>
    <w:p w14:paraId="4873D6CE" w14:textId="150AA696" w:rsidR="005A0BDD" w:rsidRPr="008A46AB" w:rsidRDefault="158BB16C" w:rsidP="005A0BDD">
      <w:pPr>
        <w:jc w:val="both"/>
        <w:rPr>
          <w:rFonts w:ascii="Lato" w:eastAsia="Lato" w:hAnsi="Lato" w:cs="Lato"/>
          <w:b/>
          <w:bCs/>
          <w:color w:val="FF68A5"/>
        </w:rPr>
      </w:pPr>
      <w:r w:rsidRPr="008A46AB">
        <w:rPr>
          <w:rFonts w:ascii="Lato" w:eastAsia="Lato" w:hAnsi="Lato" w:cs="Lato"/>
          <w:b/>
          <w:bCs/>
          <w:color w:val="FF68A5"/>
          <w:sz w:val="24"/>
          <w:szCs w:val="24"/>
        </w:rPr>
        <w:t>Slide 16</w:t>
      </w:r>
    </w:p>
    <w:p w14:paraId="1F04722F" w14:textId="77777777" w:rsidR="005A0BDD" w:rsidRPr="008A46AB" w:rsidRDefault="005A0BDD" w:rsidP="005A0BDD">
      <w:pPr>
        <w:jc w:val="both"/>
        <w:rPr>
          <w:rFonts w:ascii="Lato" w:hAnsi="Lato"/>
          <w:sz w:val="24"/>
          <w:szCs w:val="24"/>
        </w:rPr>
      </w:pPr>
    </w:p>
    <w:p w14:paraId="089D2FBF" w14:textId="77777777" w:rsidR="005A0BDD" w:rsidRPr="008A46AB" w:rsidRDefault="005A0BDD" w:rsidP="005A0BDD">
      <w:pPr>
        <w:jc w:val="both"/>
        <w:rPr>
          <w:rFonts w:ascii="Lato" w:hAnsi="Lato"/>
          <w:sz w:val="24"/>
          <w:szCs w:val="24"/>
        </w:rPr>
      </w:pPr>
      <w:r w:rsidRPr="008A46AB">
        <w:rPr>
          <w:rFonts w:ascii="Lato" w:eastAsia="Lato" w:hAnsi="Lato" w:cs="Lato"/>
          <w:color w:val="000000" w:themeColor="text1"/>
        </w:rPr>
        <w:t>All</w:t>
      </w:r>
      <w:r w:rsidRPr="008A46AB">
        <w:rPr>
          <w:rFonts w:ascii="Lato" w:eastAsia="Lato" w:hAnsi="Lato" w:cs="Lato"/>
          <w:color w:val="000000" w:themeColor="text1"/>
          <w:sz w:val="24"/>
          <w:szCs w:val="24"/>
        </w:rPr>
        <w:t xml:space="preserve"> these tiny microplastics that we cannot see can do great harm to our sea creatures and in the end us… let’s check out how this all affects us as humans.</w:t>
      </w:r>
    </w:p>
    <w:p w14:paraId="113D6E7B" w14:textId="2CEE7BEA" w:rsidR="005A0BDD" w:rsidRPr="008A46AB" w:rsidRDefault="005A0BDD" w:rsidP="005A0BDD">
      <w:pPr>
        <w:spacing w:line="257" w:lineRule="auto"/>
        <w:jc w:val="both"/>
        <w:rPr>
          <w:rFonts w:ascii="Lato" w:eastAsia="Lato" w:hAnsi="Lato" w:cs="Lato"/>
          <w:color w:val="000000" w:themeColor="text1"/>
        </w:rPr>
      </w:pPr>
      <w:r w:rsidRPr="086B3DBB">
        <w:rPr>
          <w:rFonts w:ascii="Lato" w:eastAsia="Lato" w:hAnsi="Lato" w:cs="Lato"/>
          <w:color w:val="000000" w:themeColor="text1"/>
          <w:sz w:val="24"/>
          <w:szCs w:val="24"/>
        </w:rPr>
        <w:t xml:space="preserve">As </w:t>
      </w:r>
      <w:r w:rsidR="00461574" w:rsidRPr="086B3DBB">
        <w:rPr>
          <w:rFonts w:ascii="Lato" w:eastAsia="Lato" w:hAnsi="Lato" w:cs="Lato"/>
          <w:color w:val="000000" w:themeColor="text1"/>
          <w:sz w:val="24"/>
          <w:szCs w:val="24"/>
        </w:rPr>
        <w:t>microplastics</w:t>
      </w:r>
      <w:r w:rsidRPr="086B3DBB">
        <w:rPr>
          <w:rFonts w:ascii="Lato" w:eastAsia="Lato" w:hAnsi="Lato" w:cs="Lato"/>
          <w:color w:val="000000" w:themeColor="text1"/>
          <w:sz w:val="24"/>
          <w:szCs w:val="24"/>
        </w:rPr>
        <w:t xml:space="preserve"> are </w:t>
      </w:r>
      <w:r w:rsidR="62381870" w:rsidRPr="086B3DBB">
        <w:rPr>
          <w:rFonts w:ascii="Lato" w:eastAsia="Lato" w:hAnsi="Lato" w:cs="Lato"/>
          <w:color w:val="000000" w:themeColor="text1"/>
          <w:sz w:val="24"/>
          <w:szCs w:val="24"/>
        </w:rPr>
        <w:t>tiny, they</w:t>
      </w:r>
      <w:r w:rsidRPr="086B3DBB">
        <w:rPr>
          <w:rFonts w:ascii="Lato" w:eastAsia="Lato" w:hAnsi="Lato" w:cs="Lato"/>
          <w:color w:val="000000" w:themeColor="text1"/>
          <w:sz w:val="24"/>
          <w:szCs w:val="24"/>
        </w:rPr>
        <w:t xml:space="preserve"> can be </w:t>
      </w:r>
      <w:r w:rsidR="00461574" w:rsidRPr="086B3DBB">
        <w:rPr>
          <w:rFonts w:ascii="Lato" w:eastAsia="Lato" w:hAnsi="Lato" w:cs="Lato"/>
          <w:color w:val="000000" w:themeColor="text1"/>
          <w:sz w:val="24"/>
          <w:szCs w:val="24"/>
        </w:rPr>
        <w:t xml:space="preserve">eaten </w:t>
      </w:r>
      <w:r w:rsidRPr="086B3DBB">
        <w:rPr>
          <w:rFonts w:ascii="Lato" w:eastAsia="Lato" w:hAnsi="Lato" w:cs="Lato"/>
          <w:color w:val="000000" w:themeColor="text1"/>
          <w:sz w:val="24"/>
          <w:szCs w:val="24"/>
        </w:rPr>
        <w:t>by tiny creatures</w:t>
      </w:r>
      <w:r w:rsidR="1FD08082" w:rsidRPr="086B3DBB">
        <w:rPr>
          <w:rFonts w:ascii="Lato" w:eastAsia="Lato" w:hAnsi="Lato" w:cs="Lato"/>
          <w:color w:val="000000" w:themeColor="text1"/>
          <w:sz w:val="24"/>
          <w:szCs w:val="24"/>
        </w:rPr>
        <w:t>.</w:t>
      </w:r>
      <w:r w:rsidR="00074025" w:rsidRPr="086B3DBB">
        <w:rPr>
          <w:rFonts w:ascii="Lato" w:eastAsia="Lato" w:hAnsi="Lato" w:cs="Lato"/>
          <w:color w:val="000000" w:themeColor="text1"/>
          <w:sz w:val="24"/>
          <w:szCs w:val="24"/>
        </w:rPr>
        <w:t xml:space="preserve"> This is the start of our food chain.</w:t>
      </w:r>
      <w:r w:rsidR="1FD08082" w:rsidRPr="086B3DBB">
        <w:rPr>
          <w:rFonts w:ascii="Lato" w:eastAsia="Lato" w:hAnsi="Lato" w:cs="Lato"/>
          <w:color w:val="000000" w:themeColor="text1"/>
          <w:sz w:val="24"/>
          <w:szCs w:val="24"/>
        </w:rPr>
        <w:t xml:space="preserve"> </w:t>
      </w:r>
      <w:r w:rsidR="00074025" w:rsidRPr="086B3DBB">
        <w:rPr>
          <w:rFonts w:ascii="Lato" w:eastAsia="Lato" w:hAnsi="Lato" w:cs="Lato"/>
          <w:color w:val="000000" w:themeColor="text1"/>
          <w:sz w:val="24"/>
          <w:szCs w:val="24"/>
        </w:rPr>
        <w:t>P</w:t>
      </w:r>
      <w:r w:rsidRPr="086B3DBB">
        <w:rPr>
          <w:rFonts w:ascii="Lato" w:eastAsia="Lato" w:hAnsi="Lato" w:cs="Lato"/>
          <w:color w:val="000000" w:themeColor="text1"/>
          <w:sz w:val="24"/>
          <w:szCs w:val="24"/>
        </w:rPr>
        <w:t xml:space="preserve">lankton eat these tiny plastics, and small fish eat these plankton, larger fish eat these smaller </w:t>
      </w:r>
      <w:proofErr w:type="gramStart"/>
      <w:r w:rsidRPr="086B3DBB">
        <w:rPr>
          <w:rFonts w:ascii="Lato" w:eastAsia="Lato" w:hAnsi="Lato" w:cs="Lato"/>
          <w:color w:val="000000" w:themeColor="text1"/>
          <w:sz w:val="24"/>
          <w:szCs w:val="24"/>
        </w:rPr>
        <w:t>fish</w:t>
      </w:r>
      <w:proofErr w:type="gramEnd"/>
      <w:r w:rsidRPr="086B3DBB">
        <w:rPr>
          <w:rFonts w:ascii="Lato" w:eastAsia="Lato" w:hAnsi="Lato" w:cs="Lato"/>
          <w:color w:val="000000" w:themeColor="text1"/>
          <w:sz w:val="24"/>
          <w:szCs w:val="24"/>
        </w:rPr>
        <w:t xml:space="preserve"> and we catch these larger fish for our </w:t>
      </w:r>
      <w:r w:rsidR="67F73DCC" w:rsidRPr="086B3DBB">
        <w:rPr>
          <w:rFonts w:ascii="Lato" w:eastAsia="Lato" w:hAnsi="Lato" w:cs="Lato"/>
          <w:color w:val="000000" w:themeColor="text1"/>
          <w:sz w:val="24"/>
          <w:szCs w:val="24"/>
        </w:rPr>
        <w:t>consumption, in</w:t>
      </w:r>
      <w:r w:rsidRPr="086B3DBB">
        <w:rPr>
          <w:rFonts w:ascii="Lato" w:eastAsia="Lato" w:hAnsi="Lato" w:cs="Lato"/>
          <w:color w:val="000000" w:themeColor="text1"/>
          <w:sz w:val="24"/>
          <w:szCs w:val="24"/>
        </w:rPr>
        <w:t xml:space="preserve"> fact 1 in 3 fish caught contains plastic, so if you’ve had 3 pieces of fish recently, chances are that one of them had plastic inside.  Not a nice </w:t>
      </w:r>
      <w:r w:rsidR="799799A1" w:rsidRPr="086B3DBB">
        <w:rPr>
          <w:rFonts w:ascii="Lato" w:eastAsia="Lato" w:hAnsi="Lato" w:cs="Lato"/>
          <w:color w:val="000000" w:themeColor="text1"/>
          <w:sz w:val="24"/>
          <w:szCs w:val="24"/>
        </w:rPr>
        <w:t>thought,</w:t>
      </w:r>
      <w:r w:rsidRPr="086B3DBB">
        <w:rPr>
          <w:rFonts w:ascii="Lato" w:eastAsia="Lato" w:hAnsi="Lato" w:cs="Lato"/>
          <w:color w:val="000000" w:themeColor="text1"/>
          <w:sz w:val="24"/>
          <w:szCs w:val="24"/>
        </w:rPr>
        <w:t xml:space="preserve"> is it?!</w:t>
      </w:r>
    </w:p>
    <w:p w14:paraId="7CC43215" w14:textId="77777777" w:rsidR="005A0BDD" w:rsidRPr="008A46AB" w:rsidRDefault="005A0BDD" w:rsidP="005A0BDD">
      <w:pPr>
        <w:spacing w:line="257" w:lineRule="auto"/>
        <w:jc w:val="both"/>
        <w:rPr>
          <w:rFonts w:ascii="Lato" w:hAnsi="Lato"/>
          <w:sz w:val="24"/>
          <w:szCs w:val="24"/>
        </w:rPr>
      </w:pPr>
    </w:p>
    <w:p w14:paraId="0DC241D3" w14:textId="76DF58B2" w:rsidR="005A0BDD" w:rsidRPr="008A46AB" w:rsidRDefault="0081205A" w:rsidP="005A0BDD">
      <w:pPr>
        <w:jc w:val="both"/>
        <w:rPr>
          <w:rFonts w:ascii="Lato" w:hAnsi="Lato"/>
          <w:sz w:val="24"/>
          <w:szCs w:val="24"/>
        </w:rPr>
      </w:pPr>
      <w:r w:rsidRPr="086B3DBB">
        <w:rPr>
          <w:rFonts w:ascii="Lato" w:eastAsia="Lato" w:hAnsi="Lato" w:cs="Lato"/>
          <w:color w:val="000000" w:themeColor="text1"/>
          <w:sz w:val="24"/>
          <w:szCs w:val="24"/>
        </w:rPr>
        <w:t>A</w:t>
      </w:r>
      <w:r w:rsidR="005A0BDD" w:rsidRPr="086B3DBB">
        <w:rPr>
          <w:rFonts w:ascii="Lato" w:eastAsia="Lato" w:hAnsi="Lato" w:cs="Lato"/>
          <w:color w:val="000000" w:themeColor="text1"/>
          <w:sz w:val="24"/>
          <w:szCs w:val="24"/>
        </w:rPr>
        <w:t xml:space="preserve">t Power </w:t>
      </w:r>
      <w:r w:rsidR="60D3CF56" w:rsidRPr="086B3DBB">
        <w:rPr>
          <w:rFonts w:ascii="Lato" w:eastAsia="Lato" w:hAnsi="Lato" w:cs="Lato"/>
          <w:color w:val="000000" w:themeColor="text1"/>
          <w:sz w:val="24"/>
          <w:szCs w:val="24"/>
        </w:rPr>
        <w:t>of</w:t>
      </w:r>
      <w:r w:rsidR="005A0BDD" w:rsidRPr="086B3DBB">
        <w:rPr>
          <w:rFonts w:ascii="Lato" w:eastAsia="Lato" w:hAnsi="Lato" w:cs="Lato"/>
          <w:color w:val="000000" w:themeColor="text1"/>
          <w:sz w:val="24"/>
          <w:szCs w:val="24"/>
        </w:rPr>
        <w:t xml:space="preserve"> Ten, </w:t>
      </w:r>
      <w:r w:rsidR="73607B77" w:rsidRPr="086B3DBB">
        <w:rPr>
          <w:rFonts w:ascii="Lato" w:eastAsia="Lato" w:hAnsi="Lato" w:cs="Lato"/>
          <w:color w:val="000000" w:themeColor="text1"/>
          <w:sz w:val="24"/>
          <w:szCs w:val="24"/>
        </w:rPr>
        <w:t xml:space="preserve">we </w:t>
      </w:r>
      <w:r w:rsidR="005A0BDD" w:rsidRPr="086B3DBB">
        <w:rPr>
          <w:rFonts w:ascii="Lato" w:eastAsia="Lato" w:hAnsi="Lato" w:cs="Lato"/>
          <w:color w:val="000000" w:themeColor="text1"/>
          <w:sz w:val="24"/>
          <w:szCs w:val="24"/>
        </w:rPr>
        <w:t>are all about providing solutions, - this all does sound like a</w:t>
      </w:r>
      <w:r w:rsidR="321FDD2C" w:rsidRPr="086B3DBB">
        <w:rPr>
          <w:rFonts w:ascii="Lato" w:eastAsia="Lato" w:hAnsi="Lato" w:cs="Lato"/>
          <w:color w:val="000000" w:themeColor="text1"/>
          <w:sz w:val="24"/>
          <w:szCs w:val="24"/>
        </w:rPr>
        <w:t xml:space="preserve"> whale of a </w:t>
      </w:r>
      <w:r w:rsidR="005A0BDD" w:rsidRPr="086B3DBB">
        <w:rPr>
          <w:rFonts w:ascii="Lato" w:eastAsia="Lato" w:hAnsi="Lato" w:cs="Lato"/>
          <w:color w:val="000000" w:themeColor="text1"/>
          <w:sz w:val="24"/>
          <w:szCs w:val="24"/>
        </w:rPr>
        <w:t>problem</w:t>
      </w:r>
      <w:r w:rsidR="28704ABF" w:rsidRPr="086B3DBB">
        <w:rPr>
          <w:rFonts w:ascii="Lato" w:eastAsia="Lato" w:hAnsi="Lato" w:cs="Lato"/>
          <w:color w:val="000000" w:themeColor="text1"/>
          <w:sz w:val="24"/>
          <w:szCs w:val="24"/>
        </w:rPr>
        <w:t>!!</w:t>
      </w:r>
      <w:r w:rsidR="005A0BDD" w:rsidRPr="086B3DBB">
        <w:rPr>
          <w:rFonts w:ascii="Lato" w:eastAsia="Lato" w:hAnsi="Lato" w:cs="Lato"/>
          <w:color w:val="000000" w:themeColor="text1"/>
          <w:sz w:val="24"/>
          <w:szCs w:val="24"/>
        </w:rPr>
        <w:t xml:space="preserve"> </w:t>
      </w:r>
      <w:r w:rsidR="44D3EF09" w:rsidRPr="086B3DBB">
        <w:rPr>
          <w:rFonts w:ascii="Lato" w:eastAsia="Lato" w:hAnsi="Lato" w:cs="Lato"/>
          <w:color w:val="000000" w:themeColor="text1"/>
          <w:sz w:val="24"/>
          <w:szCs w:val="24"/>
        </w:rPr>
        <w:t>A</w:t>
      </w:r>
      <w:r w:rsidR="005A0BDD" w:rsidRPr="086B3DBB">
        <w:rPr>
          <w:rFonts w:ascii="Lato" w:eastAsia="Lato" w:hAnsi="Lato" w:cs="Lato"/>
          <w:color w:val="000000" w:themeColor="text1"/>
          <w:sz w:val="24"/>
          <w:szCs w:val="24"/>
        </w:rPr>
        <w:t xml:space="preserve">nd let’s be honest it is, but every single one of you </w:t>
      </w:r>
      <w:bookmarkStart w:id="8" w:name="_Int_GQCgYm2F"/>
      <w:proofErr w:type="gramStart"/>
      <w:r w:rsidR="005A0BDD" w:rsidRPr="086B3DBB">
        <w:rPr>
          <w:rFonts w:ascii="Lato" w:eastAsia="Lato" w:hAnsi="Lato" w:cs="Lato"/>
          <w:color w:val="000000" w:themeColor="text1"/>
          <w:sz w:val="24"/>
          <w:szCs w:val="24"/>
        </w:rPr>
        <w:t>has the opportunity to</w:t>
      </w:r>
      <w:bookmarkEnd w:id="8"/>
      <w:proofErr w:type="gramEnd"/>
      <w:r w:rsidR="005A0BDD" w:rsidRPr="086B3DBB">
        <w:rPr>
          <w:rFonts w:ascii="Lato" w:eastAsia="Lato" w:hAnsi="Lato" w:cs="Lato"/>
          <w:color w:val="000000" w:themeColor="text1"/>
          <w:sz w:val="24"/>
          <w:szCs w:val="24"/>
        </w:rPr>
        <w:t xml:space="preserve"> help change the direction that this </w:t>
      </w:r>
      <w:r w:rsidR="6D2E7878" w:rsidRPr="086B3DBB">
        <w:rPr>
          <w:rFonts w:ascii="Lato" w:eastAsia="Lato" w:hAnsi="Lato" w:cs="Lato"/>
          <w:color w:val="000000" w:themeColor="text1"/>
          <w:sz w:val="24"/>
          <w:szCs w:val="24"/>
        </w:rPr>
        <w:t xml:space="preserve">problem </w:t>
      </w:r>
      <w:r w:rsidR="005A0BDD" w:rsidRPr="086B3DBB">
        <w:rPr>
          <w:rFonts w:ascii="Lato" w:eastAsia="Lato" w:hAnsi="Lato" w:cs="Lato"/>
          <w:color w:val="000000" w:themeColor="text1"/>
          <w:sz w:val="24"/>
          <w:szCs w:val="24"/>
        </w:rPr>
        <w:t xml:space="preserve">is headed by just thinking about what you do, how you do it and who you talk to.  </w:t>
      </w:r>
    </w:p>
    <w:p w14:paraId="7063E83B" w14:textId="77777777" w:rsidR="005A0BDD" w:rsidRPr="008A46AB" w:rsidRDefault="005A0BDD" w:rsidP="005A0BDD">
      <w:pPr>
        <w:jc w:val="both"/>
        <w:rPr>
          <w:rFonts w:ascii="Lato" w:eastAsia="Lato" w:hAnsi="Lato" w:cs="Lato"/>
          <w:b/>
          <w:bCs/>
          <w:color w:val="FF68A5"/>
        </w:rPr>
      </w:pPr>
    </w:p>
    <w:p w14:paraId="43D1228F" w14:textId="77777777"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rPr>
        <w:t xml:space="preserve">Slide 17 </w:t>
      </w:r>
      <w:r w:rsidRPr="008A46AB">
        <w:rPr>
          <w:rFonts w:ascii="Lato" w:eastAsia="Lato" w:hAnsi="Lato" w:cs="Lato"/>
          <w:b/>
          <w:bCs/>
          <w:color w:val="FF68A5"/>
          <w:sz w:val="24"/>
          <w:szCs w:val="24"/>
        </w:rPr>
        <w:t xml:space="preserve">Solutions Intro Slide  </w:t>
      </w:r>
    </w:p>
    <w:p w14:paraId="49279CFE" w14:textId="77777777" w:rsidR="005A0BDD" w:rsidRPr="008A46AB" w:rsidRDefault="005A0BDD" w:rsidP="005A0BDD">
      <w:pPr>
        <w:jc w:val="both"/>
        <w:rPr>
          <w:rFonts w:ascii="Lato" w:hAnsi="Lato"/>
          <w:sz w:val="24"/>
          <w:szCs w:val="24"/>
        </w:rPr>
      </w:pPr>
    </w:p>
    <w:p w14:paraId="0FBE9C56" w14:textId="77777777" w:rsidR="005A0BDD" w:rsidRPr="008A46AB" w:rsidRDefault="005A0BDD" w:rsidP="005A0BDD">
      <w:pPr>
        <w:jc w:val="both"/>
        <w:rPr>
          <w:rFonts w:ascii="Lato" w:hAnsi="Lato"/>
          <w:sz w:val="24"/>
          <w:szCs w:val="24"/>
        </w:rPr>
      </w:pPr>
      <w:r w:rsidRPr="008A46AB">
        <w:rPr>
          <w:rFonts w:ascii="Lato" w:eastAsia="Lato" w:hAnsi="Lato" w:cs="Lato"/>
          <w:color w:val="000000" w:themeColor="text1"/>
          <w:sz w:val="24"/>
          <w:szCs w:val="24"/>
        </w:rPr>
        <w:t xml:space="preserve">Our Power </w:t>
      </w:r>
      <w:proofErr w:type="gramStart"/>
      <w:r w:rsidRPr="008A46AB">
        <w:rPr>
          <w:rFonts w:ascii="Lato" w:eastAsia="Lato" w:hAnsi="Lato" w:cs="Lato"/>
          <w:color w:val="000000" w:themeColor="text1"/>
          <w:sz w:val="24"/>
          <w:szCs w:val="24"/>
        </w:rPr>
        <w:t>Of</w:t>
      </w:r>
      <w:proofErr w:type="gramEnd"/>
      <w:r w:rsidRPr="008A46AB">
        <w:rPr>
          <w:rFonts w:ascii="Lato" w:eastAsia="Lato" w:hAnsi="Lato" w:cs="Lato"/>
          <w:color w:val="000000" w:themeColor="text1"/>
          <w:sz w:val="24"/>
          <w:szCs w:val="24"/>
        </w:rPr>
        <w:t xml:space="preserve"> Ten Solutions are broken down into categories for actual actions that you as people on this planet can do.</w:t>
      </w:r>
    </w:p>
    <w:p w14:paraId="1E803D7A" w14:textId="77777777" w:rsidR="005A0BDD" w:rsidRPr="008A46AB" w:rsidRDefault="005A0BDD" w:rsidP="005A0BDD">
      <w:pPr>
        <w:spacing w:line="257" w:lineRule="auto"/>
        <w:jc w:val="both"/>
        <w:rPr>
          <w:rFonts w:ascii="Lato" w:hAnsi="Lato"/>
          <w:sz w:val="24"/>
          <w:szCs w:val="24"/>
        </w:rPr>
      </w:pPr>
      <w:r w:rsidRPr="008A46AB">
        <w:rPr>
          <w:rFonts w:ascii="Lato" w:eastAsia="Lato" w:hAnsi="Lato" w:cs="Lato"/>
          <w:color w:val="000000" w:themeColor="text1"/>
          <w:sz w:val="24"/>
          <w:szCs w:val="24"/>
        </w:rPr>
        <w:t>Consume</w:t>
      </w:r>
    </w:p>
    <w:p w14:paraId="38C32792" w14:textId="35A413BB" w:rsidR="005A0BDD" w:rsidRPr="008A46AB" w:rsidRDefault="005A0BDD" w:rsidP="005A0BDD">
      <w:pPr>
        <w:spacing w:line="257" w:lineRule="auto"/>
        <w:jc w:val="both"/>
        <w:rPr>
          <w:rFonts w:ascii="Lato" w:hAnsi="Lato"/>
          <w:sz w:val="24"/>
          <w:szCs w:val="24"/>
        </w:rPr>
      </w:pPr>
      <w:r w:rsidRPr="086B3DBB">
        <w:rPr>
          <w:rFonts w:ascii="Lato" w:eastAsia="Lato" w:hAnsi="Lato" w:cs="Lato"/>
          <w:b/>
          <w:bCs/>
          <w:color w:val="000000" w:themeColor="text1"/>
          <w:sz w:val="24"/>
          <w:szCs w:val="24"/>
        </w:rPr>
        <w:t>BE A CONSCIOUS CONSUMER</w:t>
      </w:r>
      <w:r w:rsidRPr="086B3DBB">
        <w:rPr>
          <w:rFonts w:ascii="Lato" w:eastAsia="Lato" w:hAnsi="Lato" w:cs="Lato"/>
          <w:color w:val="000000" w:themeColor="text1"/>
          <w:sz w:val="24"/>
          <w:szCs w:val="24"/>
        </w:rPr>
        <w:t xml:space="preserve"> – with every purchase – think</w:t>
      </w:r>
      <w:r w:rsidR="00132C39"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w:t>
      </w:r>
    </w:p>
    <w:p w14:paraId="59985B00" w14:textId="7F858579" w:rsidR="005A0BDD" w:rsidRPr="008A46AB" w:rsidRDefault="005A0BDD" w:rsidP="005A0BDD">
      <w:pPr>
        <w:spacing w:line="257" w:lineRule="auto"/>
        <w:jc w:val="both"/>
        <w:rPr>
          <w:rFonts w:ascii="Lato" w:hAnsi="Lato"/>
          <w:sz w:val="24"/>
          <w:szCs w:val="24"/>
        </w:rPr>
      </w:pPr>
      <w:r w:rsidRPr="086B3DBB">
        <w:rPr>
          <w:rFonts w:ascii="Lato" w:eastAsia="Lato" w:hAnsi="Lato" w:cs="Lato"/>
          <w:b/>
          <w:bCs/>
          <w:color w:val="000000" w:themeColor="text1"/>
          <w:sz w:val="24"/>
          <w:szCs w:val="24"/>
        </w:rPr>
        <w:t>EDUCATE</w:t>
      </w:r>
      <w:r w:rsidR="526BC9C9" w:rsidRPr="086B3DBB">
        <w:rPr>
          <w:rFonts w:ascii="Lato" w:eastAsia="Lato" w:hAnsi="Lato" w:cs="Lato"/>
          <w:b/>
          <w:bCs/>
          <w:color w:val="000000" w:themeColor="text1"/>
          <w:sz w:val="24"/>
          <w:szCs w:val="24"/>
        </w:rPr>
        <w:t xml:space="preserve"> – Learn More about the Topic</w:t>
      </w:r>
      <w:r w:rsidRPr="086B3DBB">
        <w:rPr>
          <w:rFonts w:ascii="Lato" w:eastAsia="Lato" w:hAnsi="Lato" w:cs="Lato"/>
          <w:color w:val="000000" w:themeColor="text1"/>
          <w:sz w:val="24"/>
          <w:szCs w:val="24"/>
        </w:rPr>
        <w:t xml:space="preserve">– </w:t>
      </w:r>
      <w:r w:rsidR="79408ED8" w:rsidRPr="086B3DBB">
        <w:rPr>
          <w:rFonts w:ascii="Lato" w:eastAsia="Lato" w:hAnsi="Lato" w:cs="Lato"/>
          <w:color w:val="000000" w:themeColor="text1"/>
          <w:sz w:val="24"/>
          <w:szCs w:val="24"/>
        </w:rPr>
        <w:t>E</w:t>
      </w:r>
      <w:r w:rsidRPr="086B3DBB">
        <w:rPr>
          <w:rFonts w:ascii="Lato" w:eastAsia="Lato" w:hAnsi="Lato" w:cs="Lato"/>
          <w:color w:val="000000" w:themeColor="text1"/>
          <w:sz w:val="24"/>
          <w:szCs w:val="24"/>
        </w:rPr>
        <w:t>ducation leads to knowledge and knowledge leads to action.</w:t>
      </w:r>
      <w:r w:rsidR="00FD7E6B" w:rsidRPr="086B3DBB">
        <w:rPr>
          <w:rFonts w:ascii="Lato" w:eastAsia="Lato" w:hAnsi="Lato" w:cs="Lato"/>
          <w:color w:val="000000" w:themeColor="text1"/>
          <w:sz w:val="24"/>
          <w:szCs w:val="24"/>
        </w:rPr>
        <w:t xml:space="preserve"> The more you learn, the more you care, the more likely you are to do something about it</w:t>
      </w:r>
      <w:r w:rsidR="00FD7E6B" w:rsidRPr="086B3DBB">
        <w:rPr>
          <w:rFonts w:ascii="Lato" w:eastAsia="Lato" w:hAnsi="Lato" w:cs="Lato"/>
          <w:color w:val="000000" w:themeColor="text1"/>
        </w:rPr>
        <w:t>.</w:t>
      </w:r>
    </w:p>
    <w:p w14:paraId="10328DE7" w14:textId="28515B78" w:rsidR="005A0BDD" w:rsidRPr="008A46AB" w:rsidRDefault="005A0BDD" w:rsidP="005A0BDD">
      <w:pPr>
        <w:spacing w:line="257" w:lineRule="auto"/>
        <w:jc w:val="both"/>
        <w:rPr>
          <w:rFonts w:ascii="Lato" w:hAnsi="Lato"/>
          <w:sz w:val="24"/>
          <w:szCs w:val="24"/>
        </w:rPr>
      </w:pPr>
      <w:r w:rsidRPr="086B3DBB">
        <w:rPr>
          <w:rFonts w:ascii="Lato" w:eastAsia="Lato" w:hAnsi="Lato" w:cs="Lato"/>
          <w:b/>
          <w:bCs/>
          <w:color w:val="000000" w:themeColor="text1"/>
          <w:sz w:val="24"/>
          <w:szCs w:val="24"/>
        </w:rPr>
        <w:t>D</w:t>
      </w:r>
      <w:r w:rsidRPr="086B3DBB">
        <w:rPr>
          <w:rFonts w:ascii="Lato" w:eastAsia="Lato" w:hAnsi="Lato" w:cs="Lato"/>
          <w:b/>
          <w:bCs/>
          <w:color w:val="000000" w:themeColor="text1"/>
        </w:rPr>
        <w:t>O</w:t>
      </w:r>
      <w:r w:rsidR="4A090369" w:rsidRPr="086B3DBB">
        <w:rPr>
          <w:rFonts w:ascii="Lato" w:eastAsia="Lato" w:hAnsi="Lato" w:cs="Lato"/>
          <w:b/>
          <w:bCs/>
          <w:color w:val="000000" w:themeColor="text1"/>
        </w:rPr>
        <w:t xml:space="preserve"> -</w:t>
      </w:r>
      <w:r w:rsidR="00132C39" w:rsidRPr="086B3DBB">
        <w:rPr>
          <w:rFonts w:ascii="Lato" w:eastAsia="Lato" w:hAnsi="Lato" w:cs="Lato"/>
          <w:b/>
          <w:bCs/>
          <w:color w:val="000000" w:themeColor="text1"/>
        </w:rPr>
        <w:t xml:space="preserve"> </w:t>
      </w:r>
      <w:r w:rsidRPr="086B3DBB">
        <w:rPr>
          <w:rFonts w:ascii="Lato" w:eastAsia="Lato" w:hAnsi="Lato" w:cs="Lato"/>
          <w:b/>
          <w:bCs/>
          <w:color w:val="000000" w:themeColor="text1"/>
          <w:sz w:val="24"/>
          <w:szCs w:val="24"/>
        </w:rPr>
        <w:t>B</w:t>
      </w:r>
      <w:r w:rsidR="1C00166D" w:rsidRPr="086B3DBB">
        <w:rPr>
          <w:rFonts w:ascii="Lato" w:eastAsia="Lato" w:hAnsi="Lato" w:cs="Lato"/>
          <w:b/>
          <w:bCs/>
          <w:color w:val="000000" w:themeColor="text1"/>
          <w:sz w:val="24"/>
          <w:szCs w:val="24"/>
        </w:rPr>
        <w:t>e</w:t>
      </w:r>
      <w:r w:rsidRPr="086B3DBB">
        <w:rPr>
          <w:rFonts w:ascii="Lato" w:eastAsia="Lato" w:hAnsi="Lato" w:cs="Lato"/>
          <w:b/>
          <w:bCs/>
          <w:color w:val="000000" w:themeColor="text1"/>
          <w:sz w:val="24"/>
          <w:szCs w:val="24"/>
        </w:rPr>
        <w:t xml:space="preserve"> P</w:t>
      </w:r>
      <w:r w:rsidR="250AD262" w:rsidRPr="086B3DBB">
        <w:rPr>
          <w:rFonts w:ascii="Lato" w:eastAsia="Lato" w:hAnsi="Lato" w:cs="Lato"/>
          <w:b/>
          <w:bCs/>
          <w:color w:val="000000" w:themeColor="text1"/>
          <w:sz w:val="24"/>
          <w:szCs w:val="24"/>
        </w:rPr>
        <w:t>roactive and</w:t>
      </w:r>
      <w:r w:rsidRPr="086B3DBB">
        <w:rPr>
          <w:rFonts w:ascii="Lato" w:eastAsia="Lato" w:hAnsi="Lato" w:cs="Lato"/>
          <w:b/>
          <w:bCs/>
          <w:color w:val="000000" w:themeColor="text1"/>
          <w:sz w:val="24"/>
          <w:szCs w:val="24"/>
        </w:rPr>
        <w:t xml:space="preserve"> G</w:t>
      </w:r>
      <w:r w:rsidR="3DC7D84C" w:rsidRPr="086B3DBB">
        <w:rPr>
          <w:rFonts w:ascii="Lato" w:eastAsia="Lato" w:hAnsi="Lato" w:cs="Lato"/>
          <w:b/>
          <w:bCs/>
          <w:color w:val="000000" w:themeColor="text1"/>
          <w:sz w:val="24"/>
          <w:szCs w:val="24"/>
        </w:rPr>
        <w:t>et</w:t>
      </w:r>
      <w:r w:rsidRPr="086B3DBB">
        <w:rPr>
          <w:rFonts w:ascii="Lato" w:eastAsia="Lato" w:hAnsi="Lato" w:cs="Lato"/>
          <w:b/>
          <w:bCs/>
          <w:color w:val="000000" w:themeColor="text1"/>
          <w:sz w:val="24"/>
          <w:szCs w:val="24"/>
        </w:rPr>
        <w:t xml:space="preserve"> I</w:t>
      </w:r>
      <w:r w:rsidR="79A88018" w:rsidRPr="086B3DBB">
        <w:rPr>
          <w:rFonts w:ascii="Lato" w:eastAsia="Lato" w:hAnsi="Lato" w:cs="Lato"/>
          <w:b/>
          <w:bCs/>
          <w:color w:val="000000" w:themeColor="text1"/>
          <w:sz w:val="24"/>
          <w:szCs w:val="24"/>
        </w:rPr>
        <w:t>nvolved</w:t>
      </w:r>
      <w:r w:rsidRPr="086B3DBB">
        <w:rPr>
          <w:rFonts w:ascii="Lato" w:eastAsia="Lato" w:hAnsi="Lato" w:cs="Lato"/>
          <w:color w:val="000000" w:themeColor="text1"/>
          <w:sz w:val="24"/>
          <w:szCs w:val="24"/>
        </w:rPr>
        <w:t xml:space="preserve"> – Imagine if every single person on the planet stopped using plastic, </w:t>
      </w:r>
      <w:r w:rsidR="0050066B" w:rsidRPr="086B3DBB">
        <w:rPr>
          <w:rFonts w:ascii="Lato" w:eastAsia="Lato" w:hAnsi="Lato" w:cs="Lato"/>
          <w:color w:val="000000" w:themeColor="text1"/>
          <w:sz w:val="24"/>
          <w:szCs w:val="24"/>
        </w:rPr>
        <w:t>very soon</w:t>
      </w:r>
      <w:r w:rsidRPr="086B3DBB">
        <w:rPr>
          <w:rFonts w:ascii="Lato" w:eastAsia="Lato" w:hAnsi="Lato" w:cs="Lato"/>
          <w:color w:val="000000" w:themeColor="text1"/>
          <w:sz w:val="24"/>
          <w:szCs w:val="24"/>
        </w:rPr>
        <w:t xml:space="preserve"> our demand for plastic would completely stop.  </w:t>
      </w:r>
    </w:p>
    <w:p w14:paraId="3CC325E2" w14:textId="7148410F" w:rsidR="005A0BDD" w:rsidRPr="008A46AB" w:rsidRDefault="005A0BDD" w:rsidP="086B3DBB">
      <w:pPr>
        <w:spacing w:line="257" w:lineRule="auto"/>
        <w:jc w:val="both"/>
        <w:rPr>
          <w:rFonts w:ascii="Lato" w:eastAsia="Lato" w:hAnsi="Lato" w:cs="Lato"/>
          <w:color w:val="000000" w:themeColor="text1"/>
          <w:sz w:val="24"/>
          <w:szCs w:val="24"/>
        </w:rPr>
      </w:pPr>
      <w:r w:rsidRPr="086B3DBB">
        <w:rPr>
          <w:rFonts w:ascii="Lato" w:eastAsia="Lato" w:hAnsi="Lato" w:cs="Lato"/>
          <w:b/>
          <w:bCs/>
          <w:color w:val="000000" w:themeColor="text1"/>
          <w:sz w:val="24"/>
          <w:szCs w:val="24"/>
        </w:rPr>
        <w:lastRenderedPageBreak/>
        <w:t>DISCUSS</w:t>
      </w:r>
      <w:r w:rsidR="0050066B" w:rsidRPr="086B3DBB">
        <w:rPr>
          <w:rFonts w:ascii="Lato" w:eastAsia="Lato" w:hAnsi="Lato" w:cs="Lato"/>
          <w:b/>
          <w:bCs/>
          <w:color w:val="000000" w:themeColor="text1"/>
          <w:sz w:val="24"/>
          <w:szCs w:val="24"/>
        </w:rPr>
        <w:t xml:space="preserve"> </w:t>
      </w:r>
      <w:r w:rsidR="7BE0AB0D" w:rsidRPr="086B3DBB">
        <w:rPr>
          <w:rFonts w:ascii="Lato" w:eastAsia="Lato" w:hAnsi="Lato" w:cs="Lato"/>
          <w:b/>
          <w:bCs/>
          <w:color w:val="000000" w:themeColor="text1"/>
          <w:sz w:val="24"/>
          <w:szCs w:val="24"/>
        </w:rPr>
        <w:t xml:space="preserve">- </w:t>
      </w:r>
      <w:r w:rsidRPr="086B3DBB">
        <w:rPr>
          <w:rFonts w:ascii="Lato" w:eastAsia="Lato" w:hAnsi="Lato" w:cs="Lato"/>
          <w:b/>
          <w:bCs/>
          <w:color w:val="000000" w:themeColor="text1"/>
          <w:sz w:val="24"/>
          <w:szCs w:val="24"/>
        </w:rPr>
        <w:t>S</w:t>
      </w:r>
      <w:r w:rsidR="782B076F" w:rsidRPr="086B3DBB">
        <w:rPr>
          <w:rFonts w:ascii="Lato" w:eastAsia="Lato" w:hAnsi="Lato" w:cs="Lato"/>
          <w:b/>
          <w:bCs/>
          <w:color w:val="000000" w:themeColor="text1"/>
          <w:sz w:val="24"/>
          <w:szCs w:val="24"/>
        </w:rPr>
        <w:t>hare Your Knowledge</w:t>
      </w:r>
      <w:r w:rsidR="0050066B" w:rsidRPr="086B3DBB">
        <w:rPr>
          <w:rFonts w:ascii="Lato" w:eastAsia="Lato" w:hAnsi="Lato" w:cs="Lato"/>
          <w:b/>
          <w:bCs/>
          <w:color w:val="000000" w:themeColor="text1"/>
          <w:sz w:val="24"/>
          <w:szCs w:val="24"/>
        </w:rPr>
        <w:t xml:space="preserve"> </w:t>
      </w:r>
      <w:r w:rsidRPr="086B3DBB">
        <w:rPr>
          <w:rFonts w:ascii="Lato" w:eastAsia="Lato" w:hAnsi="Lato" w:cs="Lato"/>
          <w:color w:val="000000" w:themeColor="text1"/>
          <w:sz w:val="24"/>
          <w:szCs w:val="24"/>
        </w:rPr>
        <w:t xml:space="preserve">– </w:t>
      </w:r>
      <w:r w:rsidR="0050066B" w:rsidRPr="086B3DBB">
        <w:rPr>
          <w:rFonts w:ascii="Lato" w:eastAsia="Lato" w:hAnsi="Lato" w:cs="Lato"/>
          <w:color w:val="000000" w:themeColor="text1"/>
          <w:sz w:val="24"/>
          <w:szCs w:val="24"/>
        </w:rPr>
        <w:t>S</w:t>
      </w:r>
      <w:r w:rsidRPr="086B3DBB">
        <w:rPr>
          <w:rFonts w:ascii="Lato" w:eastAsia="Lato" w:hAnsi="Lato" w:cs="Lato"/>
          <w:color w:val="000000" w:themeColor="text1"/>
          <w:sz w:val="24"/>
          <w:szCs w:val="24"/>
        </w:rPr>
        <w:t xml:space="preserve">pread the </w:t>
      </w:r>
      <w:r w:rsidRPr="086B3DBB">
        <w:rPr>
          <w:rFonts w:ascii="Lato" w:eastAsia="Lato" w:hAnsi="Lato" w:cs="Lato"/>
          <w:color w:val="000000" w:themeColor="text1"/>
        </w:rPr>
        <w:t>word</w:t>
      </w:r>
      <w:r w:rsidRPr="086B3DBB">
        <w:rPr>
          <w:rFonts w:ascii="Lato" w:eastAsia="Lato" w:hAnsi="Lato" w:cs="Lato"/>
          <w:color w:val="000000" w:themeColor="text1"/>
          <w:sz w:val="24"/>
          <w:szCs w:val="24"/>
        </w:rPr>
        <w:t xml:space="preserve"> and get people talking about these issues and solutions.  </w:t>
      </w:r>
    </w:p>
    <w:p w14:paraId="25912472" w14:textId="77777777" w:rsidR="005A0BDD" w:rsidRPr="008A46AB" w:rsidRDefault="005A0BDD" w:rsidP="005A0BDD">
      <w:pPr>
        <w:jc w:val="both"/>
        <w:rPr>
          <w:rFonts w:ascii="Lato" w:hAnsi="Lato"/>
          <w:sz w:val="24"/>
          <w:szCs w:val="24"/>
        </w:rPr>
      </w:pPr>
      <w:r w:rsidRPr="008A46AB">
        <w:rPr>
          <w:rFonts w:ascii="Lato" w:eastAsia="Lato" w:hAnsi="Lato" w:cs="Lato"/>
          <w:color w:val="000000" w:themeColor="text1"/>
          <w:sz w:val="24"/>
          <w:szCs w:val="24"/>
        </w:rPr>
        <w:t xml:space="preserve"> </w:t>
      </w:r>
    </w:p>
    <w:p w14:paraId="4C2FFEFB" w14:textId="77777777" w:rsidR="005A0BDD" w:rsidRPr="008A46AB" w:rsidRDefault="005A0BDD" w:rsidP="005A0BDD">
      <w:pPr>
        <w:spacing w:line="257" w:lineRule="auto"/>
        <w:jc w:val="both"/>
        <w:rPr>
          <w:rFonts w:ascii="Lato" w:eastAsia="Lato" w:hAnsi="Lato" w:cs="Lato"/>
          <w:b/>
          <w:bCs/>
          <w:color w:val="FF68A5"/>
        </w:rPr>
      </w:pPr>
      <w:r w:rsidRPr="008A46AB">
        <w:rPr>
          <w:rFonts w:ascii="Lato" w:eastAsia="Lato" w:hAnsi="Lato" w:cs="Lato"/>
          <w:b/>
          <w:bCs/>
          <w:color w:val="FF68A5"/>
        </w:rPr>
        <w:t>Slide 18</w:t>
      </w:r>
      <w:r w:rsidRPr="008A46AB">
        <w:rPr>
          <w:rFonts w:ascii="Lato" w:eastAsia="Lato" w:hAnsi="Lato" w:cs="Lato"/>
          <w:b/>
          <w:bCs/>
          <w:color w:val="FF68A5"/>
          <w:sz w:val="24"/>
          <w:szCs w:val="24"/>
        </w:rPr>
        <w:t xml:space="preserve"> </w:t>
      </w:r>
    </w:p>
    <w:p w14:paraId="6855CDA8" w14:textId="77777777" w:rsidR="005A0BDD" w:rsidRPr="008A46AB" w:rsidRDefault="005A0BDD" w:rsidP="005A0BDD">
      <w:pPr>
        <w:spacing w:line="257" w:lineRule="auto"/>
        <w:jc w:val="both"/>
        <w:rPr>
          <w:rFonts w:ascii="Lato" w:hAnsi="Lato"/>
          <w:sz w:val="24"/>
          <w:szCs w:val="24"/>
        </w:rPr>
      </w:pPr>
    </w:p>
    <w:p w14:paraId="4FCC45D3" w14:textId="36E1DF13" w:rsidR="008F0305" w:rsidRPr="008A46AB" w:rsidRDefault="1D7F25FF" w:rsidP="63B1F541">
      <w:pPr>
        <w:jc w:val="both"/>
        <w:rPr>
          <w:rFonts w:ascii="Lato" w:eastAsia="Lato" w:hAnsi="Lato" w:cs="Lato"/>
          <w:color w:val="000000" w:themeColor="text1"/>
          <w:sz w:val="24"/>
          <w:szCs w:val="24"/>
        </w:rPr>
      </w:pPr>
      <w:r w:rsidRPr="377B908A">
        <w:rPr>
          <w:rFonts w:ascii="Lato" w:eastAsia="Lato" w:hAnsi="Lato" w:cs="Lato"/>
          <w:color w:val="000000" w:themeColor="text1"/>
          <w:sz w:val="24"/>
          <w:szCs w:val="24"/>
        </w:rPr>
        <w:t xml:space="preserve">Having discussed the importance of avoiding </w:t>
      </w:r>
      <w:r w:rsidR="2610A762" w:rsidRPr="377B908A">
        <w:rPr>
          <w:rFonts w:ascii="Lato" w:eastAsia="Lato" w:hAnsi="Lato" w:cs="Lato"/>
          <w:color w:val="000000" w:themeColor="text1"/>
          <w:sz w:val="24"/>
          <w:szCs w:val="24"/>
        </w:rPr>
        <w:t>single-</w:t>
      </w:r>
      <w:r w:rsidRPr="377B908A">
        <w:rPr>
          <w:rFonts w:ascii="Lato" w:eastAsia="Lato" w:hAnsi="Lato" w:cs="Lato"/>
          <w:color w:val="000000" w:themeColor="text1"/>
          <w:sz w:val="24"/>
          <w:szCs w:val="24"/>
        </w:rPr>
        <w:t xml:space="preserve">use plastics, </w:t>
      </w:r>
      <w:r w:rsidR="669B45C8" w:rsidRPr="377B908A">
        <w:rPr>
          <w:rFonts w:ascii="Lato" w:eastAsia="Lato" w:hAnsi="Lato" w:cs="Lato"/>
          <w:color w:val="000000" w:themeColor="text1"/>
          <w:sz w:val="24"/>
          <w:szCs w:val="24"/>
        </w:rPr>
        <w:t xml:space="preserve">let’s think about how we can </w:t>
      </w:r>
      <w:r w:rsidR="5B0F2B3E" w:rsidRPr="377B908A">
        <w:rPr>
          <w:rFonts w:ascii="Lato" w:eastAsia="Lato" w:hAnsi="Lato" w:cs="Lato"/>
          <w:color w:val="000000" w:themeColor="text1"/>
          <w:sz w:val="24"/>
          <w:szCs w:val="24"/>
        </w:rPr>
        <w:t>stop contributing</w:t>
      </w:r>
      <w:r w:rsidRPr="377B908A">
        <w:rPr>
          <w:rFonts w:ascii="Lato" w:eastAsia="Lato" w:hAnsi="Lato" w:cs="Lato"/>
          <w:color w:val="000000" w:themeColor="text1"/>
          <w:sz w:val="24"/>
          <w:szCs w:val="24"/>
        </w:rPr>
        <w:t xml:space="preserve"> to this problem. </w:t>
      </w:r>
    </w:p>
    <w:p w14:paraId="4B63AE32" w14:textId="62409256" w:rsidR="525C8AE0" w:rsidRDefault="525C8AE0" w:rsidP="679FE9BE">
      <w:pPr>
        <w:jc w:val="both"/>
        <w:rPr>
          <w:rFonts w:ascii="Lato" w:eastAsia="Lato" w:hAnsi="Lato" w:cs="Lato"/>
          <w:color w:val="000000" w:themeColor="text1"/>
          <w:sz w:val="24"/>
          <w:szCs w:val="24"/>
        </w:rPr>
      </w:pPr>
      <w:proofErr w:type="gramStart"/>
      <w:r w:rsidRPr="377B908A">
        <w:rPr>
          <w:rFonts w:ascii="Lato" w:eastAsia="Lato" w:hAnsi="Lato" w:cs="Lato"/>
          <w:color w:val="000000" w:themeColor="text1"/>
          <w:sz w:val="24"/>
          <w:szCs w:val="24"/>
        </w:rPr>
        <w:t>Firstly</w:t>
      </w:r>
      <w:proofErr w:type="gramEnd"/>
      <w:r w:rsidRPr="377B908A">
        <w:rPr>
          <w:rFonts w:ascii="Lato" w:eastAsia="Lato" w:hAnsi="Lato" w:cs="Lato"/>
          <w:color w:val="000000" w:themeColor="text1"/>
          <w:sz w:val="24"/>
          <w:szCs w:val="24"/>
        </w:rPr>
        <w:t xml:space="preserve"> just say no to plastic items when you are offered them.  Does that 1 apple you are buying really need to be in a pl</w:t>
      </w:r>
      <w:r w:rsidR="4FCCC7B0" w:rsidRPr="377B908A">
        <w:rPr>
          <w:rFonts w:ascii="Lato" w:eastAsia="Lato" w:hAnsi="Lato" w:cs="Lato"/>
          <w:color w:val="000000" w:themeColor="text1"/>
          <w:sz w:val="24"/>
          <w:szCs w:val="24"/>
        </w:rPr>
        <w:t>a</w:t>
      </w:r>
      <w:r w:rsidRPr="377B908A">
        <w:rPr>
          <w:rFonts w:ascii="Lato" w:eastAsia="Lato" w:hAnsi="Lato" w:cs="Lato"/>
          <w:color w:val="000000" w:themeColor="text1"/>
          <w:sz w:val="24"/>
          <w:szCs w:val="24"/>
        </w:rPr>
        <w:t xml:space="preserve">stic bag.  Do you really need that </w:t>
      </w:r>
      <w:r w:rsidR="03575E2A" w:rsidRPr="377B908A">
        <w:rPr>
          <w:rFonts w:ascii="Lato" w:eastAsia="Lato" w:hAnsi="Lato" w:cs="Lato"/>
          <w:color w:val="000000" w:themeColor="text1"/>
          <w:sz w:val="24"/>
          <w:szCs w:val="24"/>
        </w:rPr>
        <w:t>p</w:t>
      </w:r>
      <w:r w:rsidRPr="377B908A">
        <w:rPr>
          <w:rFonts w:ascii="Lato" w:eastAsia="Lato" w:hAnsi="Lato" w:cs="Lato"/>
          <w:color w:val="000000" w:themeColor="text1"/>
          <w:sz w:val="24"/>
          <w:szCs w:val="24"/>
        </w:rPr>
        <w:t>l</w:t>
      </w:r>
      <w:r w:rsidR="3F025A66" w:rsidRPr="377B908A">
        <w:rPr>
          <w:rFonts w:ascii="Lato" w:eastAsia="Lato" w:hAnsi="Lato" w:cs="Lato"/>
          <w:color w:val="000000" w:themeColor="text1"/>
          <w:sz w:val="24"/>
          <w:szCs w:val="24"/>
        </w:rPr>
        <w:t>a</w:t>
      </w:r>
      <w:r w:rsidRPr="377B908A">
        <w:rPr>
          <w:rFonts w:ascii="Lato" w:eastAsia="Lato" w:hAnsi="Lato" w:cs="Lato"/>
          <w:color w:val="000000" w:themeColor="text1"/>
          <w:sz w:val="24"/>
          <w:szCs w:val="24"/>
        </w:rPr>
        <w:t>stic straw for your drink?</w:t>
      </w:r>
      <w:r w:rsidR="20FB6C44" w:rsidRPr="377B908A">
        <w:rPr>
          <w:rFonts w:ascii="Lato" w:eastAsia="Lato" w:hAnsi="Lato" w:cs="Lato"/>
          <w:color w:val="000000" w:themeColor="text1"/>
          <w:sz w:val="24"/>
          <w:szCs w:val="24"/>
        </w:rPr>
        <w:t xml:space="preserve"> Just politely say, thanks but I don’t need that plastic bag and one less piece of plastic will have been used. </w:t>
      </w:r>
    </w:p>
    <w:p w14:paraId="77911E31" w14:textId="707D829E" w:rsidR="005A0BDD" w:rsidRPr="008A46AB" w:rsidRDefault="1D7F25FF" w:rsidP="63B1F541">
      <w:pPr>
        <w:jc w:val="both"/>
        <w:rPr>
          <w:rFonts w:ascii="Lato" w:eastAsia="Times New Roman" w:hAnsi="Lato" w:cs="Times New Roman"/>
          <w:sz w:val="24"/>
          <w:szCs w:val="24"/>
        </w:rPr>
      </w:pPr>
      <w:r w:rsidRPr="377B908A">
        <w:rPr>
          <w:rFonts w:ascii="Lato" w:eastAsia="Lato" w:hAnsi="Lato" w:cs="Lato"/>
          <w:color w:val="000000" w:themeColor="text1"/>
          <w:sz w:val="24"/>
          <w:szCs w:val="24"/>
        </w:rPr>
        <w:t>On average a plastic bag is used for 12 minutes and then discarded</w:t>
      </w:r>
      <w:r w:rsidR="49EA636E" w:rsidRPr="377B908A">
        <w:rPr>
          <w:rFonts w:ascii="Lato" w:eastAsia="Lato" w:hAnsi="Lato" w:cs="Lato"/>
          <w:color w:val="000000" w:themeColor="text1"/>
          <w:sz w:val="24"/>
          <w:szCs w:val="24"/>
        </w:rPr>
        <w:t>. If</w:t>
      </w:r>
      <w:r w:rsidRPr="377B908A">
        <w:rPr>
          <w:rFonts w:ascii="Lato" w:eastAsia="Lato" w:hAnsi="Lato" w:cs="Lato"/>
          <w:color w:val="000000" w:themeColor="text1"/>
          <w:sz w:val="24"/>
          <w:szCs w:val="24"/>
        </w:rPr>
        <w:t xml:space="preserve"> everybody used </w:t>
      </w:r>
      <w:r w:rsidR="58BDA369" w:rsidRPr="377B908A">
        <w:rPr>
          <w:rFonts w:ascii="Lato" w:eastAsia="Lato" w:hAnsi="Lato" w:cs="Lato"/>
          <w:color w:val="000000" w:themeColor="text1"/>
          <w:sz w:val="24"/>
          <w:szCs w:val="24"/>
        </w:rPr>
        <w:t xml:space="preserve">reusable bags </w:t>
      </w:r>
      <w:r w:rsidRPr="377B908A">
        <w:rPr>
          <w:rFonts w:ascii="Lato" w:eastAsia="Lato" w:hAnsi="Lato" w:cs="Lato"/>
          <w:color w:val="000000" w:themeColor="text1"/>
          <w:sz w:val="24"/>
          <w:szCs w:val="24"/>
        </w:rPr>
        <w:t>instead</w:t>
      </w:r>
      <w:r w:rsidR="58BDA369" w:rsidRPr="377B908A">
        <w:rPr>
          <w:rFonts w:ascii="Lato" w:eastAsia="Lato" w:hAnsi="Lato" w:cs="Lato"/>
          <w:color w:val="000000" w:themeColor="text1"/>
          <w:sz w:val="24"/>
          <w:szCs w:val="24"/>
        </w:rPr>
        <w:t xml:space="preserve"> of single-use plastic bags,</w:t>
      </w:r>
      <w:r w:rsidRPr="377B908A">
        <w:rPr>
          <w:rFonts w:ascii="Lato" w:eastAsia="Lato" w:hAnsi="Lato" w:cs="Lato"/>
          <w:color w:val="000000" w:themeColor="text1"/>
          <w:sz w:val="24"/>
          <w:szCs w:val="24"/>
        </w:rPr>
        <w:t xml:space="preserve"> then the demand for these bags would decrease. </w:t>
      </w:r>
      <w:r w:rsidRPr="377B908A">
        <w:rPr>
          <w:rFonts w:ascii="Lato" w:hAnsi="Lato"/>
          <w:sz w:val="24"/>
          <w:szCs w:val="24"/>
        </w:rPr>
        <w:t xml:space="preserve"> </w:t>
      </w:r>
    </w:p>
    <w:p w14:paraId="3EBF8424" w14:textId="58278BF9" w:rsidR="005A0BDD" w:rsidRPr="008A46AB" w:rsidRDefault="005A0BDD" w:rsidP="005A0BDD">
      <w:pPr>
        <w:jc w:val="both"/>
        <w:rPr>
          <w:rFonts w:ascii="Lato" w:eastAsia="Times New Roman" w:hAnsi="Lato" w:cs="Times New Roman"/>
          <w:sz w:val="24"/>
          <w:szCs w:val="24"/>
        </w:rPr>
      </w:pPr>
      <w:r w:rsidRPr="086B3DBB">
        <w:rPr>
          <w:rFonts w:ascii="Lato" w:hAnsi="Lato"/>
          <w:sz w:val="24"/>
          <w:szCs w:val="24"/>
        </w:rPr>
        <w:t>Let’s look at an example</w:t>
      </w:r>
      <w:r w:rsidR="00EC2259" w:rsidRPr="086B3DBB">
        <w:rPr>
          <w:rFonts w:ascii="Lato" w:hAnsi="Lato"/>
          <w:sz w:val="24"/>
          <w:szCs w:val="24"/>
        </w:rPr>
        <w:t>.</w:t>
      </w:r>
      <w:r w:rsidRPr="086B3DBB">
        <w:rPr>
          <w:rFonts w:ascii="Lato" w:hAnsi="Lato"/>
          <w:sz w:val="24"/>
          <w:szCs w:val="24"/>
        </w:rPr>
        <w:t xml:space="preserve"> </w:t>
      </w:r>
      <w:r w:rsidR="00EC2259" w:rsidRPr="086B3DBB">
        <w:rPr>
          <w:rFonts w:ascii="Lato" w:hAnsi="Lato"/>
          <w:sz w:val="24"/>
          <w:szCs w:val="24"/>
        </w:rPr>
        <w:t xml:space="preserve">In </w:t>
      </w:r>
      <w:r w:rsidRPr="086B3DBB">
        <w:rPr>
          <w:rFonts w:ascii="Lato" w:eastAsia="Lato" w:hAnsi="Lato" w:cs="Lato"/>
          <w:color w:val="212529"/>
          <w:sz w:val="24"/>
          <w:szCs w:val="24"/>
        </w:rPr>
        <w:t>America the average amount of plastic bags used per person per year is 365</w:t>
      </w:r>
      <w:r w:rsidR="00EC2259" w:rsidRPr="086B3DBB">
        <w:rPr>
          <w:rFonts w:ascii="Lato" w:eastAsia="Lato" w:hAnsi="Lato" w:cs="Lato"/>
          <w:color w:val="212529"/>
          <w:sz w:val="24"/>
          <w:szCs w:val="24"/>
        </w:rPr>
        <w:t xml:space="preserve"> (that is one every day</w:t>
      </w:r>
      <w:proofErr w:type="gramStart"/>
      <w:r w:rsidR="00EC2259" w:rsidRPr="086B3DBB">
        <w:rPr>
          <w:rFonts w:ascii="Lato" w:eastAsia="Lato" w:hAnsi="Lato" w:cs="Lato"/>
          <w:color w:val="212529"/>
          <w:sz w:val="24"/>
          <w:szCs w:val="24"/>
        </w:rPr>
        <w:t>!)</w:t>
      </w:r>
      <w:r w:rsidRPr="086B3DBB">
        <w:rPr>
          <w:rFonts w:ascii="Lato" w:eastAsia="Lato" w:hAnsi="Lato" w:cs="Lato"/>
          <w:color w:val="212529"/>
          <w:sz w:val="24"/>
          <w:szCs w:val="24"/>
        </w:rPr>
        <w:t>…</w:t>
      </w:r>
      <w:proofErr w:type="gramEnd"/>
      <w:r w:rsidRPr="086B3DBB">
        <w:rPr>
          <w:rFonts w:ascii="Lato" w:eastAsia="Lato" w:hAnsi="Lato" w:cs="Lato"/>
          <w:color w:val="212529"/>
          <w:sz w:val="24"/>
          <w:szCs w:val="24"/>
        </w:rPr>
        <w:t xml:space="preserve"> In Denmark however, this is 4 plastic bags per year… imagine if all countries only used 4 plastic bags per year, we would have a very different situation…  If people </w:t>
      </w:r>
      <w:r w:rsidR="003135DA" w:rsidRPr="086B3DBB">
        <w:rPr>
          <w:rFonts w:ascii="Lato" w:eastAsia="Lato" w:hAnsi="Lato" w:cs="Lato"/>
          <w:color w:val="212529"/>
          <w:sz w:val="24"/>
          <w:szCs w:val="24"/>
        </w:rPr>
        <w:t>use</w:t>
      </w:r>
      <w:r w:rsidRPr="086B3DBB">
        <w:rPr>
          <w:rFonts w:ascii="Lato" w:eastAsia="Lato" w:hAnsi="Lato" w:cs="Lato"/>
          <w:color w:val="212529"/>
          <w:sz w:val="24"/>
          <w:szCs w:val="24"/>
        </w:rPr>
        <w:t xml:space="preserve"> alternatives</w:t>
      </w:r>
      <w:r w:rsidR="003135DA" w:rsidRPr="086B3DBB">
        <w:rPr>
          <w:rFonts w:ascii="Lato" w:eastAsia="Lato" w:hAnsi="Lato" w:cs="Lato"/>
          <w:color w:val="212529"/>
          <w:sz w:val="24"/>
          <w:szCs w:val="24"/>
        </w:rPr>
        <w:t xml:space="preserve"> for carrying their shopping</w:t>
      </w:r>
      <w:r w:rsidRPr="086B3DBB">
        <w:rPr>
          <w:rFonts w:ascii="Lato" w:eastAsia="Lato" w:hAnsi="Lato" w:cs="Lato"/>
          <w:color w:val="212529"/>
          <w:sz w:val="24"/>
          <w:szCs w:val="24"/>
        </w:rPr>
        <w:t>,</w:t>
      </w:r>
      <w:r w:rsidR="5B747FF9" w:rsidRPr="086B3DBB">
        <w:rPr>
          <w:rFonts w:ascii="Lato" w:eastAsia="Lato" w:hAnsi="Lato" w:cs="Lato"/>
          <w:color w:val="212529"/>
          <w:sz w:val="24"/>
          <w:szCs w:val="24"/>
        </w:rPr>
        <w:t xml:space="preserve"> then</w:t>
      </w:r>
      <w:r w:rsidRPr="086B3DBB">
        <w:rPr>
          <w:rFonts w:ascii="Lato" w:eastAsia="Lato" w:hAnsi="Lato" w:cs="Lato"/>
          <w:color w:val="212529"/>
          <w:sz w:val="24"/>
          <w:szCs w:val="24"/>
        </w:rPr>
        <w:t xml:space="preserve"> we </w:t>
      </w:r>
      <w:r w:rsidR="47020A35" w:rsidRPr="086B3DBB">
        <w:rPr>
          <w:rFonts w:ascii="Lato" w:eastAsia="Lato" w:hAnsi="Lato" w:cs="Lato"/>
          <w:color w:val="212529"/>
          <w:sz w:val="24"/>
          <w:szCs w:val="24"/>
        </w:rPr>
        <w:t>could turn</w:t>
      </w:r>
      <w:r w:rsidRPr="086B3DBB">
        <w:rPr>
          <w:rFonts w:ascii="Lato" w:eastAsia="Lato" w:hAnsi="Lato" w:cs="Lato"/>
          <w:color w:val="212529"/>
          <w:sz w:val="24"/>
          <w:szCs w:val="24"/>
        </w:rPr>
        <w:t xml:space="preserve"> the tide on our plastic demand.</w:t>
      </w:r>
    </w:p>
    <w:p w14:paraId="347A1841" w14:textId="13068D39" w:rsidR="0E0FD07D" w:rsidRPr="008A46AB" w:rsidRDefault="0E0FD07D" w:rsidP="63B1F541">
      <w:pPr>
        <w:rPr>
          <w:rFonts w:ascii="Calibri" w:eastAsia="Calibri" w:hAnsi="Calibri" w:cs="Calibri"/>
          <w:color w:val="444444"/>
          <w:sz w:val="24"/>
          <w:szCs w:val="24"/>
        </w:rPr>
      </w:pPr>
      <w:r w:rsidRPr="086B3DBB">
        <w:rPr>
          <w:rFonts w:ascii="Calibri" w:eastAsia="Calibri" w:hAnsi="Calibri" w:cs="Calibri"/>
          <w:color w:val="000000" w:themeColor="text1"/>
          <w:sz w:val="24"/>
          <w:szCs w:val="24"/>
        </w:rPr>
        <w:t>But we all forget – so if you have forgotten your reusable</w:t>
      </w:r>
      <w:r w:rsidR="003135DA" w:rsidRPr="086B3DBB">
        <w:rPr>
          <w:rFonts w:ascii="Calibri" w:eastAsia="Calibri" w:hAnsi="Calibri" w:cs="Calibri"/>
          <w:color w:val="000000" w:themeColor="text1"/>
          <w:sz w:val="24"/>
          <w:szCs w:val="24"/>
        </w:rPr>
        <w:t xml:space="preserve"> bag</w:t>
      </w:r>
      <w:r w:rsidRPr="086B3DBB">
        <w:rPr>
          <w:rFonts w:ascii="Calibri" w:eastAsia="Calibri" w:hAnsi="Calibri" w:cs="Calibri"/>
          <w:color w:val="000000" w:themeColor="text1"/>
          <w:sz w:val="24"/>
          <w:szCs w:val="24"/>
        </w:rPr>
        <w:t xml:space="preserve">, simply ask </w:t>
      </w:r>
      <w:proofErr w:type="gramStart"/>
      <w:r w:rsidRPr="086B3DBB">
        <w:rPr>
          <w:rFonts w:ascii="Calibri" w:eastAsia="Calibri" w:hAnsi="Calibri" w:cs="Calibri"/>
          <w:color w:val="000000" w:themeColor="text1"/>
          <w:sz w:val="24"/>
          <w:szCs w:val="24"/>
        </w:rPr>
        <w:t>if  a</w:t>
      </w:r>
      <w:proofErr w:type="gramEnd"/>
      <w:r w:rsidRPr="086B3DBB">
        <w:rPr>
          <w:rFonts w:ascii="Calibri" w:eastAsia="Calibri" w:hAnsi="Calibri" w:cs="Calibri"/>
          <w:color w:val="000000" w:themeColor="text1"/>
          <w:sz w:val="24"/>
          <w:szCs w:val="24"/>
        </w:rPr>
        <w:t xml:space="preserve"> non-plastic option </w:t>
      </w:r>
      <w:r w:rsidR="001A77B1" w:rsidRPr="086B3DBB">
        <w:rPr>
          <w:rFonts w:ascii="Calibri" w:eastAsia="Calibri" w:hAnsi="Calibri" w:cs="Calibri"/>
          <w:color w:val="000000" w:themeColor="text1"/>
          <w:sz w:val="24"/>
          <w:szCs w:val="24"/>
        </w:rPr>
        <w:t xml:space="preserve">is available </w:t>
      </w:r>
      <w:r w:rsidRPr="086B3DBB">
        <w:rPr>
          <w:rFonts w:ascii="Calibri" w:eastAsia="Calibri" w:hAnsi="Calibri" w:cs="Calibri"/>
          <w:color w:val="000000" w:themeColor="text1"/>
          <w:sz w:val="24"/>
          <w:szCs w:val="24"/>
        </w:rPr>
        <w:t>– like a paper bag, or paper straw</w:t>
      </w:r>
      <w:r w:rsidR="001A77B1" w:rsidRPr="086B3DBB">
        <w:rPr>
          <w:rFonts w:ascii="Calibri" w:eastAsia="Calibri" w:hAnsi="Calibri" w:cs="Calibri"/>
          <w:color w:val="000000" w:themeColor="text1"/>
          <w:sz w:val="24"/>
          <w:szCs w:val="24"/>
        </w:rPr>
        <w:t>. T</w:t>
      </w:r>
      <w:r w:rsidRPr="086B3DBB">
        <w:rPr>
          <w:rFonts w:ascii="Calibri" w:eastAsia="Calibri" w:hAnsi="Calibri" w:cs="Calibri"/>
          <w:color w:val="000000" w:themeColor="text1"/>
          <w:sz w:val="24"/>
          <w:szCs w:val="24"/>
        </w:rPr>
        <w:t xml:space="preserve">hese items have a significantly </w:t>
      </w:r>
      <w:r w:rsidR="001A77B1" w:rsidRPr="086B3DBB">
        <w:rPr>
          <w:rFonts w:ascii="Calibri" w:eastAsia="Calibri" w:hAnsi="Calibri" w:cs="Calibri"/>
          <w:color w:val="000000" w:themeColor="text1"/>
          <w:sz w:val="24"/>
          <w:szCs w:val="24"/>
        </w:rPr>
        <w:t xml:space="preserve">lower </w:t>
      </w:r>
      <w:r w:rsidRPr="086B3DBB">
        <w:rPr>
          <w:rFonts w:ascii="Calibri" w:eastAsia="Calibri" w:hAnsi="Calibri" w:cs="Calibri"/>
          <w:color w:val="000000" w:themeColor="text1"/>
          <w:sz w:val="24"/>
          <w:szCs w:val="24"/>
        </w:rPr>
        <w:t>impact on our resources, our wildlife and ultimately on us.</w:t>
      </w:r>
    </w:p>
    <w:p w14:paraId="7518FC50" w14:textId="17277A25" w:rsidR="005A0BDD" w:rsidRPr="008A46AB" w:rsidRDefault="0E0FD07D" w:rsidP="3376B8B0">
      <w:pPr>
        <w:rPr>
          <w:sz w:val="24"/>
          <w:szCs w:val="24"/>
        </w:rPr>
      </w:pPr>
      <w:r w:rsidRPr="086B3DBB">
        <w:rPr>
          <w:rFonts w:ascii="Calibri" w:eastAsia="Calibri" w:hAnsi="Calibri" w:cs="Calibri"/>
          <w:color w:val="000000" w:themeColor="text1"/>
          <w:sz w:val="24"/>
          <w:szCs w:val="24"/>
        </w:rPr>
        <w:t xml:space="preserve">Other plastic items in the house can also be </w:t>
      </w:r>
      <w:r w:rsidR="0039729D" w:rsidRPr="086B3DBB">
        <w:rPr>
          <w:rFonts w:ascii="Calibri" w:eastAsia="Calibri" w:hAnsi="Calibri" w:cs="Calibri"/>
          <w:color w:val="000000" w:themeColor="text1"/>
          <w:sz w:val="24"/>
          <w:szCs w:val="24"/>
        </w:rPr>
        <w:t>swapped</w:t>
      </w:r>
      <w:r w:rsidRPr="086B3DBB">
        <w:rPr>
          <w:rFonts w:ascii="Calibri" w:eastAsia="Calibri" w:hAnsi="Calibri" w:cs="Calibri"/>
          <w:color w:val="000000" w:themeColor="text1"/>
          <w:sz w:val="24"/>
          <w:szCs w:val="24"/>
        </w:rPr>
        <w:t xml:space="preserve"> for non-plastic options</w:t>
      </w:r>
      <w:r w:rsidR="5EF997D5" w:rsidRPr="086B3DBB">
        <w:rPr>
          <w:rFonts w:ascii="Calibri" w:eastAsia="Calibri" w:hAnsi="Calibri" w:cs="Calibri"/>
          <w:color w:val="000000" w:themeColor="text1"/>
          <w:sz w:val="24"/>
          <w:szCs w:val="24"/>
        </w:rPr>
        <w:t>.</w:t>
      </w:r>
      <w:r w:rsidR="0A4D1DC0" w:rsidRPr="086B3DBB">
        <w:rPr>
          <w:rFonts w:ascii="Calibri" w:eastAsia="Calibri" w:hAnsi="Calibri" w:cs="Calibri"/>
          <w:color w:val="000000" w:themeColor="text1"/>
          <w:sz w:val="24"/>
          <w:szCs w:val="24"/>
        </w:rPr>
        <w:t xml:space="preserve"> </w:t>
      </w:r>
      <w:r w:rsidR="5EF997D5" w:rsidRPr="086B3DBB">
        <w:rPr>
          <w:rFonts w:ascii="Calibri" w:eastAsia="Calibri" w:hAnsi="Calibri" w:cs="Calibri"/>
          <w:color w:val="000000" w:themeColor="text1"/>
          <w:sz w:val="24"/>
          <w:szCs w:val="24"/>
        </w:rPr>
        <w:t>N</w:t>
      </w:r>
      <w:r w:rsidRPr="086B3DBB">
        <w:rPr>
          <w:rFonts w:ascii="Calibri" w:eastAsia="Calibri" w:hAnsi="Calibri" w:cs="Calibri"/>
          <w:color w:val="000000" w:themeColor="text1"/>
          <w:sz w:val="24"/>
          <w:szCs w:val="24"/>
        </w:rPr>
        <w:t xml:space="preserve">ext time you go shopping and the first item you see is plastic, search a bit more and try and find </w:t>
      </w:r>
      <w:r w:rsidR="001E5D6E" w:rsidRPr="086B3DBB">
        <w:rPr>
          <w:rFonts w:ascii="Calibri" w:eastAsia="Calibri" w:hAnsi="Calibri" w:cs="Calibri"/>
          <w:color w:val="000000" w:themeColor="text1"/>
          <w:sz w:val="24"/>
          <w:szCs w:val="24"/>
        </w:rPr>
        <w:t xml:space="preserve">a </w:t>
      </w:r>
      <w:r w:rsidRPr="086B3DBB">
        <w:rPr>
          <w:rFonts w:ascii="Calibri" w:eastAsia="Calibri" w:hAnsi="Calibri" w:cs="Calibri"/>
          <w:color w:val="000000" w:themeColor="text1"/>
          <w:sz w:val="24"/>
          <w:szCs w:val="24"/>
        </w:rPr>
        <w:t>non-plastic alternative – there is ALWAYS a non-plastic alternative!</w:t>
      </w:r>
    </w:p>
    <w:p w14:paraId="5A948238" w14:textId="7951056E" w:rsidR="005A0BDD" w:rsidRPr="008A46AB" w:rsidRDefault="005A0BDD" w:rsidP="005A0BDD">
      <w:pPr>
        <w:spacing w:line="257" w:lineRule="auto"/>
        <w:jc w:val="both"/>
        <w:rPr>
          <w:rFonts w:ascii="Lato" w:eastAsia="Lato" w:hAnsi="Lato" w:cs="Lato"/>
          <w:b/>
          <w:bCs/>
          <w:color w:val="FF68A5"/>
        </w:rPr>
      </w:pPr>
      <w:r w:rsidRPr="008A46AB">
        <w:rPr>
          <w:rFonts w:ascii="Lato" w:eastAsia="Lato" w:hAnsi="Lato" w:cs="Lato"/>
          <w:b/>
          <w:bCs/>
          <w:color w:val="FF68A5"/>
        </w:rPr>
        <w:t xml:space="preserve">Slide </w:t>
      </w:r>
      <w:r w:rsidR="379FCB5C" w:rsidRPr="008A46AB">
        <w:rPr>
          <w:rFonts w:ascii="Lato" w:eastAsia="Lato" w:hAnsi="Lato" w:cs="Lato"/>
          <w:b/>
          <w:bCs/>
          <w:color w:val="FF68A5"/>
        </w:rPr>
        <w:t>19</w:t>
      </w:r>
    </w:p>
    <w:p w14:paraId="0E54939C" w14:textId="77777777" w:rsidR="005A0BDD" w:rsidRPr="008A46AB" w:rsidRDefault="005A0BDD" w:rsidP="005A0BDD">
      <w:pPr>
        <w:spacing w:line="257" w:lineRule="auto"/>
        <w:jc w:val="both"/>
        <w:rPr>
          <w:rFonts w:ascii="Lato" w:hAnsi="Lato"/>
          <w:sz w:val="24"/>
          <w:szCs w:val="24"/>
        </w:rPr>
      </w:pPr>
    </w:p>
    <w:p w14:paraId="5DAF8569" w14:textId="73E57A39" w:rsidR="005A0BDD" w:rsidRPr="008A46AB" w:rsidRDefault="005A0BDD" w:rsidP="005A0BDD">
      <w:pPr>
        <w:spacing w:line="257" w:lineRule="auto"/>
        <w:jc w:val="both"/>
        <w:rPr>
          <w:rFonts w:ascii="Lato" w:hAnsi="Lato"/>
          <w:sz w:val="24"/>
          <w:szCs w:val="24"/>
        </w:rPr>
      </w:pPr>
      <w:r w:rsidRPr="086B3DBB">
        <w:rPr>
          <w:rFonts w:ascii="Lato" w:eastAsia="Lato" w:hAnsi="Lato" w:cs="Lato"/>
          <w:color w:val="000000" w:themeColor="text1"/>
          <w:sz w:val="24"/>
          <w:szCs w:val="24"/>
        </w:rPr>
        <w:t xml:space="preserve">Lastly but not least, find yourself a local beach clean-up or local litter pick. They happen up and down the country and can be a great day out, </w:t>
      </w:r>
      <w:r w:rsidR="4CC8004C" w:rsidRPr="086B3DBB">
        <w:rPr>
          <w:rFonts w:ascii="Lato" w:eastAsia="Lato" w:hAnsi="Lato" w:cs="Lato"/>
          <w:color w:val="000000" w:themeColor="text1"/>
          <w:sz w:val="24"/>
          <w:szCs w:val="24"/>
        </w:rPr>
        <w:t>a chance</w:t>
      </w:r>
      <w:r w:rsidRPr="086B3DBB">
        <w:rPr>
          <w:rFonts w:ascii="Lato" w:eastAsia="Lato" w:hAnsi="Lato" w:cs="Lato"/>
          <w:color w:val="000000" w:themeColor="text1"/>
          <w:sz w:val="24"/>
          <w:szCs w:val="24"/>
        </w:rPr>
        <w:t xml:space="preserve"> to meet new people whilst also making a difference. Imagine if every person took part in a beach clean just once a month, the </w:t>
      </w:r>
      <w:r w:rsidR="0039729D" w:rsidRPr="086B3DBB">
        <w:rPr>
          <w:rFonts w:ascii="Lato" w:eastAsia="Lato" w:hAnsi="Lato" w:cs="Lato"/>
          <w:color w:val="000000" w:themeColor="text1"/>
          <w:sz w:val="24"/>
          <w:szCs w:val="24"/>
        </w:rPr>
        <w:t xml:space="preserve">amount </w:t>
      </w:r>
      <w:r w:rsidRPr="086B3DBB">
        <w:rPr>
          <w:rFonts w:ascii="Lato" w:eastAsia="Lato" w:hAnsi="Lato" w:cs="Lato"/>
          <w:color w:val="000000" w:themeColor="text1"/>
          <w:sz w:val="24"/>
          <w:szCs w:val="24"/>
        </w:rPr>
        <w:t xml:space="preserve">of plastic entering our oceans would reduce dramatically! In </w:t>
      </w:r>
      <w:r w:rsidR="1B2C5948" w:rsidRPr="086B3DBB">
        <w:rPr>
          <w:rFonts w:ascii="Lato" w:eastAsia="Lato" w:hAnsi="Lato" w:cs="Lato"/>
          <w:color w:val="000000" w:themeColor="text1"/>
          <w:sz w:val="24"/>
          <w:szCs w:val="24"/>
        </w:rPr>
        <w:t>fact,</w:t>
      </w:r>
      <w:r w:rsidRPr="086B3DBB">
        <w:rPr>
          <w:rFonts w:ascii="Lato" w:eastAsia="Lato" w:hAnsi="Lato" w:cs="Lato"/>
          <w:color w:val="000000" w:themeColor="text1"/>
          <w:sz w:val="24"/>
          <w:szCs w:val="24"/>
        </w:rPr>
        <w:t xml:space="preserve"> if every single person just picked up</w:t>
      </w:r>
      <w:r w:rsidR="006F79C2" w:rsidRPr="086B3DBB">
        <w:rPr>
          <w:rFonts w:ascii="Lato" w:eastAsia="Lato" w:hAnsi="Lato" w:cs="Lato"/>
          <w:color w:val="000000" w:themeColor="text1"/>
          <w:sz w:val="24"/>
          <w:szCs w:val="24"/>
        </w:rPr>
        <w:t xml:space="preserve"> just</w:t>
      </w:r>
      <w:r w:rsidRPr="086B3DBB">
        <w:rPr>
          <w:rFonts w:ascii="Lato" w:eastAsia="Lato" w:hAnsi="Lato" w:cs="Lato"/>
          <w:color w:val="000000" w:themeColor="text1"/>
          <w:sz w:val="24"/>
          <w:szCs w:val="24"/>
        </w:rPr>
        <w:t xml:space="preserve"> 1 piece of litter per day, we would save 24 billion pieces of litter entering the environment every year!</w:t>
      </w:r>
    </w:p>
    <w:p w14:paraId="319E00C3" w14:textId="77777777" w:rsidR="005A0BDD" w:rsidRPr="008A46AB" w:rsidRDefault="005A0BDD" w:rsidP="005A0BDD">
      <w:pPr>
        <w:spacing w:line="257" w:lineRule="auto"/>
        <w:jc w:val="both"/>
        <w:rPr>
          <w:rFonts w:ascii="Lato" w:hAnsi="Lato"/>
          <w:sz w:val="24"/>
          <w:szCs w:val="24"/>
        </w:rPr>
      </w:pPr>
      <w:r w:rsidRPr="086B3DBB">
        <w:rPr>
          <w:rFonts w:ascii="Lato" w:eastAsia="Lato" w:hAnsi="Lato" w:cs="Lato"/>
          <w:b/>
          <w:bCs/>
          <w:color w:val="FF68A5"/>
          <w:sz w:val="24"/>
          <w:szCs w:val="24"/>
        </w:rPr>
        <w:t xml:space="preserve"> </w:t>
      </w:r>
    </w:p>
    <w:p w14:paraId="158FF6BC" w14:textId="77777777" w:rsidR="005A0BDD" w:rsidRPr="008A46AB" w:rsidRDefault="005A0BDD" w:rsidP="005A0BDD">
      <w:pPr>
        <w:spacing w:line="257" w:lineRule="auto"/>
        <w:jc w:val="both"/>
        <w:rPr>
          <w:rFonts w:ascii="Lato" w:eastAsia="Lato" w:hAnsi="Lato" w:cs="Lato"/>
          <w:b/>
          <w:bCs/>
          <w:color w:val="FF68A5"/>
        </w:rPr>
      </w:pPr>
    </w:p>
    <w:p w14:paraId="4EF93F1F" w14:textId="77777777" w:rsidR="005A0BDD" w:rsidRPr="008A46AB" w:rsidRDefault="005A0BDD" w:rsidP="005A0BDD">
      <w:pPr>
        <w:spacing w:line="257" w:lineRule="auto"/>
        <w:jc w:val="both"/>
        <w:rPr>
          <w:rFonts w:ascii="Lato" w:eastAsia="Lato" w:hAnsi="Lato" w:cs="Lato"/>
          <w:b/>
          <w:bCs/>
          <w:color w:val="FF68A5"/>
        </w:rPr>
      </w:pPr>
      <w:r w:rsidRPr="008A46AB">
        <w:rPr>
          <w:rFonts w:ascii="Lato" w:eastAsia="Lato" w:hAnsi="Lato" w:cs="Lato"/>
          <w:b/>
          <w:bCs/>
          <w:color w:val="FF68A5"/>
          <w:sz w:val="24"/>
          <w:szCs w:val="24"/>
        </w:rPr>
        <w:t xml:space="preserve">OCEAN WARMING </w:t>
      </w:r>
    </w:p>
    <w:p w14:paraId="4AF76446" w14:textId="77777777" w:rsidR="005A0BDD" w:rsidRPr="008A46AB" w:rsidRDefault="005A0BDD" w:rsidP="005A0BDD">
      <w:pPr>
        <w:spacing w:line="257" w:lineRule="auto"/>
        <w:jc w:val="both"/>
        <w:rPr>
          <w:rFonts w:ascii="Lato" w:eastAsia="Lato" w:hAnsi="Lato" w:cs="Lato"/>
          <w:b/>
          <w:bCs/>
          <w:color w:val="FF68A5"/>
        </w:rPr>
      </w:pPr>
    </w:p>
    <w:p w14:paraId="0FCEAD5F" w14:textId="246CFCE0" w:rsidR="005A0BDD" w:rsidRPr="008A46AB" w:rsidRDefault="005A0BDD" w:rsidP="005A0BDD">
      <w:pPr>
        <w:spacing w:line="257" w:lineRule="auto"/>
        <w:jc w:val="both"/>
        <w:rPr>
          <w:rFonts w:ascii="Lato" w:eastAsia="Lato" w:hAnsi="Lato" w:cs="Lato"/>
          <w:b/>
          <w:bCs/>
          <w:color w:val="FF68A5"/>
        </w:rPr>
      </w:pPr>
      <w:r w:rsidRPr="008A46AB">
        <w:rPr>
          <w:rFonts w:ascii="Lato" w:eastAsia="Lato" w:hAnsi="Lato" w:cs="Lato"/>
          <w:b/>
          <w:bCs/>
          <w:color w:val="FF68A5"/>
        </w:rPr>
        <w:lastRenderedPageBreak/>
        <w:t>Slide 2</w:t>
      </w:r>
      <w:r w:rsidR="5529AA46" w:rsidRPr="008A46AB">
        <w:rPr>
          <w:rFonts w:ascii="Lato" w:eastAsia="Lato" w:hAnsi="Lato" w:cs="Lato"/>
          <w:b/>
          <w:bCs/>
          <w:color w:val="FF68A5"/>
        </w:rPr>
        <w:t>0</w:t>
      </w:r>
    </w:p>
    <w:p w14:paraId="06DDC41F" w14:textId="77777777" w:rsidR="005A0BDD" w:rsidRPr="008A46AB" w:rsidRDefault="005A0BDD" w:rsidP="005A0BDD">
      <w:pPr>
        <w:spacing w:line="257" w:lineRule="auto"/>
        <w:jc w:val="both"/>
        <w:rPr>
          <w:rFonts w:ascii="Lato" w:eastAsia="Lato" w:hAnsi="Lato" w:cs="Lato"/>
          <w:b/>
          <w:bCs/>
          <w:color w:val="FF68A5"/>
        </w:rPr>
      </w:pPr>
    </w:p>
    <w:p w14:paraId="04B98BFE" w14:textId="57C0A0DB" w:rsidR="005A0BDD" w:rsidRPr="008A46AB" w:rsidRDefault="005A0BDD" w:rsidP="005A0BDD">
      <w:pPr>
        <w:spacing w:line="257" w:lineRule="auto"/>
        <w:jc w:val="both"/>
        <w:rPr>
          <w:rFonts w:ascii="Lato" w:eastAsia="Lato" w:hAnsi="Lato" w:cs="Lato"/>
          <w:color w:val="000000" w:themeColor="text1"/>
          <w:sz w:val="24"/>
          <w:szCs w:val="24"/>
        </w:rPr>
      </w:pPr>
      <w:r w:rsidRPr="086B3DBB">
        <w:rPr>
          <w:rFonts w:ascii="Lato" w:eastAsia="Lato" w:hAnsi="Lato" w:cs="Lato"/>
          <w:color w:val="000000" w:themeColor="text1"/>
          <w:sz w:val="24"/>
          <w:szCs w:val="24"/>
        </w:rPr>
        <w:t xml:space="preserve">We know that the oceans are warming, in fact ocean warming has doubled since 1993 and is now 0.65 degrees warmer than preindustrial levels. </w:t>
      </w:r>
      <w:r w:rsidR="258A7474" w:rsidRPr="086B3DBB">
        <w:rPr>
          <w:rFonts w:ascii="Lato" w:eastAsia="Lato" w:hAnsi="Lato" w:cs="Lato"/>
          <w:color w:val="000000" w:themeColor="text1"/>
          <w:sz w:val="24"/>
          <w:szCs w:val="24"/>
        </w:rPr>
        <w:t>Although</w:t>
      </w:r>
      <w:r w:rsidRPr="086B3DBB">
        <w:rPr>
          <w:rFonts w:ascii="Lato" w:eastAsia="Lato" w:hAnsi="Lato" w:cs="Lato"/>
          <w:color w:val="000000" w:themeColor="text1"/>
          <w:sz w:val="24"/>
          <w:szCs w:val="24"/>
        </w:rPr>
        <w:t xml:space="preserve"> this may not seem like much, it has great impacts on the oceans and the life that </w:t>
      </w:r>
      <w:r w:rsidR="133AEB7B" w:rsidRPr="086B3DBB">
        <w:rPr>
          <w:rFonts w:ascii="Lato" w:eastAsia="Lato" w:hAnsi="Lato" w:cs="Lato"/>
          <w:color w:val="000000" w:themeColor="text1"/>
          <w:sz w:val="24"/>
          <w:szCs w:val="24"/>
        </w:rPr>
        <w:t>lives</w:t>
      </w:r>
      <w:r w:rsidRPr="086B3DBB">
        <w:rPr>
          <w:rFonts w:ascii="Lato" w:eastAsia="Lato" w:hAnsi="Lato" w:cs="Lato"/>
          <w:color w:val="000000" w:themeColor="text1"/>
          <w:sz w:val="24"/>
          <w:szCs w:val="24"/>
        </w:rPr>
        <w:t xml:space="preserve"> in them. The oceans </w:t>
      </w:r>
      <w:r w:rsidR="006F79C2" w:rsidRPr="086B3DBB">
        <w:rPr>
          <w:rFonts w:ascii="Lato" w:eastAsia="Lato" w:hAnsi="Lato" w:cs="Lato"/>
          <w:color w:val="000000" w:themeColor="text1"/>
          <w:sz w:val="24"/>
          <w:szCs w:val="24"/>
        </w:rPr>
        <w:t>have</w:t>
      </w:r>
      <w:r w:rsidRPr="086B3DBB">
        <w:rPr>
          <w:rFonts w:ascii="Lato" w:eastAsia="Lato" w:hAnsi="Lato" w:cs="Lato"/>
          <w:color w:val="000000" w:themeColor="text1"/>
          <w:sz w:val="24"/>
          <w:szCs w:val="24"/>
        </w:rPr>
        <w:t xml:space="preserve"> a very delicate balance with</w:t>
      </w:r>
      <w:r w:rsidR="006F79C2" w:rsidRPr="086B3DBB">
        <w:rPr>
          <w:rFonts w:ascii="Lato" w:eastAsia="Lato" w:hAnsi="Lato" w:cs="Lato"/>
          <w:color w:val="000000" w:themeColor="text1"/>
          <w:sz w:val="24"/>
          <w:szCs w:val="24"/>
        </w:rPr>
        <w:t>in</w:t>
      </w:r>
      <w:r w:rsidRPr="086B3DBB">
        <w:rPr>
          <w:rFonts w:ascii="Lato" w:eastAsia="Lato" w:hAnsi="Lato" w:cs="Lato"/>
          <w:color w:val="000000" w:themeColor="text1"/>
          <w:sz w:val="24"/>
          <w:szCs w:val="24"/>
        </w:rPr>
        <w:t xml:space="preserve"> a very precise set of circumstances</w:t>
      </w:r>
      <w:r w:rsidR="006F79C2" w:rsidRPr="086B3DBB">
        <w:rPr>
          <w:rFonts w:ascii="Lato" w:eastAsia="Lato" w:hAnsi="Lato" w:cs="Lato"/>
          <w:color w:val="000000" w:themeColor="text1"/>
          <w:sz w:val="24"/>
          <w:szCs w:val="24"/>
        </w:rPr>
        <w:t xml:space="preserve">. If </w:t>
      </w:r>
      <w:r w:rsidRPr="086B3DBB">
        <w:rPr>
          <w:rFonts w:ascii="Lato" w:eastAsia="Lato" w:hAnsi="Lato" w:cs="Lato"/>
          <w:color w:val="000000" w:themeColor="text1"/>
          <w:sz w:val="24"/>
          <w:szCs w:val="24"/>
        </w:rPr>
        <w:t xml:space="preserve">anything changes, it creates a knock-on effect for </w:t>
      </w:r>
      <w:r w:rsidR="2C6BE430" w:rsidRPr="086B3DBB">
        <w:rPr>
          <w:rFonts w:ascii="Lato" w:eastAsia="Lato" w:hAnsi="Lato" w:cs="Lato"/>
          <w:color w:val="000000" w:themeColor="text1"/>
          <w:sz w:val="24"/>
          <w:szCs w:val="24"/>
        </w:rPr>
        <w:t>all</w:t>
      </w:r>
      <w:r w:rsidRPr="086B3DBB">
        <w:rPr>
          <w:rFonts w:ascii="Lato" w:eastAsia="Lato" w:hAnsi="Lato" w:cs="Lato"/>
          <w:color w:val="000000" w:themeColor="text1"/>
          <w:sz w:val="24"/>
          <w:szCs w:val="24"/>
        </w:rPr>
        <w:t xml:space="preserve"> the sea life and plant life, and ultimately our whole world. </w:t>
      </w:r>
    </w:p>
    <w:p w14:paraId="5D3C41A0" w14:textId="77777777" w:rsidR="005A0BDD" w:rsidRPr="008A46AB" w:rsidRDefault="005A0BDD" w:rsidP="005A0BDD">
      <w:pPr>
        <w:spacing w:line="257" w:lineRule="auto"/>
        <w:jc w:val="both"/>
        <w:rPr>
          <w:rFonts w:ascii="Lato" w:hAnsi="Lato"/>
        </w:rPr>
      </w:pPr>
    </w:p>
    <w:p w14:paraId="6BAE735C" w14:textId="696E6254" w:rsidR="005A0BDD" w:rsidRPr="008A46AB" w:rsidRDefault="005A0BDD" w:rsidP="005A0BDD">
      <w:pPr>
        <w:spacing w:line="257" w:lineRule="auto"/>
        <w:jc w:val="both"/>
        <w:rPr>
          <w:rFonts w:ascii="Lato" w:hAnsi="Lato"/>
          <w:b/>
          <w:bCs/>
          <w:color w:val="FF68A5"/>
        </w:rPr>
      </w:pPr>
      <w:r w:rsidRPr="008A46AB">
        <w:rPr>
          <w:rFonts w:ascii="Lato" w:hAnsi="Lato"/>
          <w:b/>
          <w:bCs/>
          <w:color w:val="FF68A5"/>
        </w:rPr>
        <w:t>Slide 2</w:t>
      </w:r>
      <w:r w:rsidR="61B8726C" w:rsidRPr="008A46AB">
        <w:rPr>
          <w:rFonts w:ascii="Lato" w:hAnsi="Lato"/>
          <w:b/>
          <w:bCs/>
          <w:color w:val="FF68A5"/>
        </w:rPr>
        <w:t>1</w:t>
      </w:r>
    </w:p>
    <w:p w14:paraId="1E8C8144" w14:textId="77777777" w:rsidR="005A0BDD" w:rsidRPr="008A46AB" w:rsidRDefault="005A0BDD" w:rsidP="005A0BDD">
      <w:pPr>
        <w:spacing w:line="257" w:lineRule="auto"/>
        <w:jc w:val="both"/>
        <w:rPr>
          <w:rFonts w:ascii="Lato" w:hAnsi="Lato"/>
          <w:b/>
          <w:bCs/>
          <w:color w:val="FF68A5"/>
          <w:sz w:val="24"/>
          <w:szCs w:val="24"/>
        </w:rPr>
      </w:pPr>
    </w:p>
    <w:p w14:paraId="40A2CE19" w14:textId="51FDAA9D" w:rsidR="00DB0A79" w:rsidRPr="008A46AB" w:rsidRDefault="005A0BDD" w:rsidP="005A0BDD">
      <w:pPr>
        <w:spacing w:line="257" w:lineRule="auto"/>
        <w:jc w:val="both"/>
        <w:rPr>
          <w:rFonts w:ascii="Lato" w:eastAsia="Lato" w:hAnsi="Lato" w:cs="Lato"/>
          <w:color w:val="000000" w:themeColor="text1"/>
          <w:sz w:val="24"/>
          <w:szCs w:val="24"/>
        </w:rPr>
      </w:pPr>
      <w:r w:rsidRPr="086B3DBB">
        <w:rPr>
          <w:rFonts w:ascii="Lato" w:eastAsia="Lato" w:hAnsi="Lato" w:cs="Lato"/>
          <w:color w:val="000000" w:themeColor="text1"/>
          <w:sz w:val="24"/>
          <w:szCs w:val="24"/>
        </w:rPr>
        <w:t xml:space="preserve">One of the main problems with a rise in sea temperatures is what is known as coral bleaching. This section will discuss coral bleaching in more depth so you can understand what it is. </w:t>
      </w:r>
    </w:p>
    <w:p w14:paraId="0F47D676" w14:textId="6A8EDFD3" w:rsidR="005A0BDD" w:rsidRPr="008A46AB" w:rsidRDefault="00DB0A79" w:rsidP="005A0BDD">
      <w:pPr>
        <w:spacing w:line="257" w:lineRule="auto"/>
        <w:jc w:val="both"/>
        <w:rPr>
          <w:rFonts w:ascii="Lato" w:hAnsi="Lato"/>
          <w:sz w:val="24"/>
          <w:szCs w:val="24"/>
        </w:rPr>
      </w:pPr>
      <w:r w:rsidRPr="086B3DBB">
        <w:rPr>
          <w:rFonts w:ascii="Lato" w:eastAsia="Lato" w:hAnsi="Lato" w:cs="Lato"/>
          <w:color w:val="000000" w:themeColor="text1"/>
          <w:sz w:val="24"/>
          <w:szCs w:val="24"/>
        </w:rPr>
        <w:t>W</w:t>
      </w:r>
      <w:r w:rsidR="005A0BDD" w:rsidRPr="086B3DBB">
        <w:rPr>
          <w:rFonts w:ascii="Lato" w:eastAsia="Lato" w:hAnsi="Lato" w:cs="Lato"/>
          <w:color w:val="000000" w:themeColor="text1"/>
          <w:sz w:val="24"/>
          <w:szCs w:val="24"/>
        </w:rPr>
        <w:t xml:space="preserve">hy care for coral reefs? </w:t>
      </w:r>
      <w:proofErr w:type="gramStart"/>
      <w:r w:rsidR="005A0BDD" w:rsidRPr="086B3DBB">
        <w:rPr>
          <w:rFonts w:ascii="Lato" w:eastAsia="Lato" w:hAnsi="Lato" w:cs="Lato"/>
          <w:color w:val="000000" w:themeColor="text1"/>
          <w:sz w:val="24"/>
          <w:szCs w:val="24"/>
        </w:rPr>
        <w:t>Well</w:t>
      </w:r>
      <w:proofErr w:type="gramEnd"/>
      <w:r w:rsidR="005A0BDD" w:rsidRPr="086B3DBB">
        <w:rPr>
          <w:rFonts w:ascii="Lato" w:eastAsia="Lato" w:hAnsi="Lato" w:cs="Lato"/>
          <w:color w:val="000000" w:themeColor="text1"/>
          <w:sz w:val="24"/>
          <w:szCs w:val="24"/>
        </w:rPr>
        <w:t xml:space="preserve"> our coral reefs help to sustain around 25% of all sea life in the oceans, meaning they are vital for a large section of the life to survive</w:t>
      </w:r>
      <w:r w:rsidR="005A0BDD" w:rsidRPr="086B3DBB">
        <w:rPr>
          <w:rFonts w:ascii="Lato" w:eastAsia="Lato" w:hAnsi="Lato" w:cs="Lato"/>
          <w:color w:val="000000" w:themeColor="text1"/>
        </w:rPr>
        <w:t xml:space="preserve">. </w:t>
      </w:r>
      <w:r w:rsidR="00500AA0" w:rsidRPr="086B3DBB">
        <w:rPr>
          <w:rFonts w:ascii="Lato" w:eastAsia="Lato" w:hAnsi="Lato" w:cs="Lato"/>
          <w:color w:val="000000" w:themeColor="text1"/>
        </w:rPr>
        <w:t xml:space="preserve">Coral bleaching damages these reefs. </w:t>
      </w:r>
      <w:r w:rsidR="005A0BDD" w:rsidRPr="086B3DBB">
        <w:rPr>
          <w:rFonts w:ascii="Lato" w:eastAsia="Lato" w:hAnsi="Lato" w:cs="Lato"/>
          <w:color w:val="000000" w:themeColor="text1"/>
          <w:sz w:val="24"/>
          <w:szCs w:val="24"/>
        </w:rPr>
        <w:t xml:space="preserve">If these reefs are damaged </w:t>
      </w:r>
      <w:r w:rsidR="22046CA4" w:rsidRPr="086B3DBB">
        <w:rPr>
          <w:rFonts w:ascii="Lato" w:eastAsia="Lato" w:hAnsi="Lato" w:cs="Lato"/>
          <w:color w:val="000000" w:themeColor="text1"/>
          <w:sz w:val="24"/>
          <w:szCs w:val="24"/>
        </w:rPr>
        <w:t>these impacts</w:t>
      </w:r>
      <w:r w:rsidR="00E850A9" w:rsidRPr="086B3DBB">
        <w:rPr>
          <w:rFonts w:ascii="Lato" w:eastAsia="Lato" w:hAnsi="Lato" w:cs="Lato"/>
          <w:color w:val="000000" w:themeColor="text1"/>
          <w:sz w:val="24"/>
          <w:szCs w:val="24"/>
        </w:rPr>
        <w:t xml:space="preserve"> </w:t>
      </w:r>
      <w:r w:rsidR="005A0BDD" w:rsidRPr="086B3DBB">
        <w:rPr>
          <w:rFonts w:ascii="Lato" w:eastAsia="Lato" w:hAnsi="Lato" w:cs="Lato"/>
          <w:color w:val="000000" w:themeColor="text1"/>
          <w:sz w:val="24"/>
          <w:szCs w:val="24"/>
        </w:rPr>
        <w:t>entire communities of fish</w:t>
      </w:r>
      <w:r w:rsidR="00E850A9" w:rsidRPr="086B3DBB">
        <w:rPr>
          <w:rFonts w:ascii="Lato" w:eastAsia="Lato" w:hAnsi="Lato" w:cs="Lato"/>
          <w:color w:val="000000" w:themeColor="text1"/>
          <w:sz w:val="24"/>
          <w:szCs w:val="24"/>
        </w:rPr>
        <w:t xml:space="preserve">, </w:t>
      </w:r>
      <w:r w:rsidR="005A0BDD" w:rsidRPr="086B3DBB">
        <w:rPr>
          <w:rFonts w:ascii="Lato" w:eastAsia="Lato" w:hAnsi="Lato" w:cs="Lato"/>
          <w:color w:val="000000" w:themeColor="text1"/>
          <w:sz w:val="24"/>
          <w:szCs w:val="24"/>
        </w:rPr>
        <w:t>which then impact</w:t>
      </w:r>
      <w:r w:rsidR="00E850A9" w:rsidRPr="086B3DBB">
        <w:rPr>
          <w:rFonts w:ascii="Lato" w:eastAsia="Lato" w:hAnsi="Lato" w:cs="Lato"/>
          <w:color w:val="000000" w:themeColor="text1"/>
          <w:sz w:val="24"/>
          <w:szCs w:val="24"/>
        </w:rPr>
        <w:t>s</w:t>
      </w:r>
      <w:r w:rsidR="005A0BDD" w:rsidRPr="086B3DBB">
        <w:rPr>
          <w:rFonts w:ascii="Lato" w:eastAsia="Lato" w:hAnsi="Lato" w:cs="Lato"/>
          <w:color w:val="000000" w:themeColor="text1"/>
          <w:sz w:val="24"/>
          <w:szCs w:val="24"/>
        </w:rPr>
        <w:t xml:space="preserve"> on the health of the entire ocean around </w:t>
      </w:r>
      <w:r w:rsidR="00CE2410" w:rsidRPr="086B3DBB">
        <w:rPr>
          <w:rFonts w:ascii="Lato" w:eastAsia="Lato" w:hAnsi="Lato" w:cs="Lato"/>
          <w:color w:val="000000" w:themeColor="text1"/>
          <w:sz w:val="24"/>
          <w:szCs w:val="24"/>
        </w:rPr>
        <w:t>them</w:t>
      </w:r>
      <w:r w:rsidR="005A0BDD" w:rsidRPr="086B3DBB">
        <w:rPr>
          <w:rFonts w:ascii="Lato" w:eastAsia="Lato" w:hAnsi="Lato" w:cs="Lato"/>
          <w:color w:val="000000" w:themeColor="text1"/>
          <w:sz w:val="24"/>
          <w:szCs w:val="24"/>
        </w:rPr>
        <w:t xml:space="preserve">. </w:t>
      </w:r>
    </w:p>
    <w:p w14:paraId="51FB2EA7" w14:textId="77777777" w:rsidR="005A0BDD" w:rsidRPr="008A46AB" w:rsidRDefault="005A0BDD" w:rsidP="005A0BDD">
      <w:pPr>
        <w:spacing w:line="257" w:lineRule="auto"/>
        <w:jc w:val="both"/>
        <w:rPr>
          <w:rFonts w:ascii="Lato" w:hAnsi="Lato"/>
          <w:sz w:val="24"/>
          <w:szCs w:val="24"/>
        </w:rPr>
      </w:pPr>
      <w:r w:rsidRPr="008A46AB">
        <w:rPr>
          <w:rFonts w:ascii="Lato" w:eastAsia="Lato" w:hAnsi="Lato" w:cs="Lato"/>
          <w:color w:val="000000" w:themeColor="text1"/>
          <w:sz w:val="24"/>
          <w:szCs w:val="24"/>
        </w:rPr>
        <w:t xml:space="preserve"> </w:t>
      </w:r>
    </w:p>
    <w:p w14:paraId="2C39A8F1" w14:textId="2C10731D"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sz w:val="24"/>
          <w:szCs w:val="24"/>
        </w:rPr>
        <w:t xml:space="preserve">Slide </w:t>
      </w:r>
      <w:r w:rsidRPr="008A46AB">
        <w:rPr>
          <w:rFonts w:ascii="Lato" w:eastAsia="Lato" w:hAnsi="Lato" w:cs="Lato"/>
          <w:b/>
          <w:bCs/>
          <w:color w:val="FF68A5"/>
        </w:rPr>
        <w:t>2</w:t>
      </w:r>
      <w:r w:rsidR="651013CE" w:rsidRPr="008A46AB">
        <w:rPr>
          <w:rFonts w:ascii="Lato" w:eastAsia="Lato" w:hAnsi="Lato" w:cs="Lato"/>
          <w:b/>
          <w:bCs/>
          <w:color w:val="FF68A5"/>
        </w:rPr>
        <w:t>2</w:t>
      </w:r>
    </w:p>
    <w:p w14:paraId="3B12EB16" w14:textId="77777777" w:rsidR="005A0BDD" w:rsidRPr="008A46AB" w:rsidRDefault="005A0BDD" w:rsidP="005A0BDD">
      <w:pPr>
        <w:jc w:val="both"/>
        <w:rPr>
          <w:rFonts w:ascii="Lato" w:hAnsi="Lato"/>
          <w:sz w:val="24"/>
          <w:szCs w:val="24"/>
        </w:rPr>
      </w:pPr>
    </w:p>
    <w:p w14:paraId="5FD1740C" w14:textId="12393DD9" w:rsidR="005A0BDD" w:rsidRPr="008A46AB" w:rsidRDefault="005A0BDD" w:rsidP="005A0BDD">
      <w:pPr>
        <w:rPr>
          <w:rFonts w:ascii="Lato" w:hAnsi="Lato" w:cs="Helvetica Neue"/>
          <w:color w:val="000000"/>
          <w:sz w:val="24"/>
          <w:szCs w:val="24"/>
        </w:rPr>
      </w:pPr>
      <w:r w:rsidRPr="086B3DBB">
        <w:rPr>
          <w:rFonts w:ascii="Lato" w:eastAsia="Lato" w:hAnsi="Lato" w:cs="Lato"/>
          <w:color w:val="212529"/>
          <w:sz w:val="24"/>
          <w:szCs w:val="24"/>
        </w:rPr>
        <w:t>Let’s get back to basics</w:t>
      </w:r>
      <w:r w:rsidR="00CE2410" w:rsidRPr="086B3DBB">
        <w:rPr>
          <w:rFonts w:ascii="Lato" w:eastAsia="Lato" w:hAnsi="Lato" w:cs="Lato"/>
          <w:color w:val="212529"/>
          <w:sz w:val="24"/>
          <w:szCs w:val="24"/>
        </w:rPr>
        <w:t xml:space="preserve">. What </w:t>
      </w:r>
      <w:r w:rsidRPr="086B3DBB">
        <w:rPr>
          <w:rFonts w:ascii="Lato" w:eastAsia="Lato" w:hAnsi="Lato" w:cs="Lato"/>
          <w:color w:val="212529"/>
          <w:sz w:val="24"/>
          <w:szCs w:val="24"/>
        </w:rPr>
        <w:t>are corals?  Corals are living creatures</w:t>
      </w:r>
      <w:r w:rsidR="74AEFE54" w:rsidRPr="086B3DBB">
        <w:rPr>
          <w:rFonts w:ascii="Lato" w:eastAsia="Lato" w:hAnsi="Lato" w:cs="Lato"/>
          <w:color w:val="212529"/>
          <w:sz w:val="24"/>
          <w:szCs w:val="24"/>
        </w:rPr>
        <w:t>.</w:t>
      </w:r>
      <w:r w:rsidRPr="086B3DBB">
        <w:rPr>
          <w:rFonts w:ascii="Lato" w:eastAsia="Lato" w:hAnsi="Lato" w:cs="Lato"/>
          <w:color w:val="212529"/>
          <w:sz w:val="24"/>
          <w:szCs w:val="24"/>
        </w:rPr>
        <w:t xml:space="preserve"> </w:t>
      </w:r>
      <w:r w:rsidR="599739FC" w:rsidRPr="086B3DBB">
        <w:rPr>
          <w:rFonts w:ascii="Lato" w:eastAsia="Lato" w:hAnsi="Lato" w:cs="Lato"/>
          <w:color w:val="212529"/>
          <w:sz w:val="24"/>
          <w:szCs w:val="24"/>
        </w:rPr>
        <w:t>T</w:t>
      </w:r>
      <w:r w:rsidRPr="086B3DBB">
        <w:rPr>
          <w:rFonts w:ascii="Lato" w:eastAsia="Lato" w:hAnsi="Lato" w:cs="Lato"/>
          <w:color w:val="212529"/>
          <w:sz w:val="24"/>
          <w:szCs w:val="24"/>
        </w:rPr>
        <w:t xml:space="preserve">hey are made up of </w:t>
      </w:r>
      <w:r w:rsidRPr="086B3DBB">
        <w:rPr>
          <w:rFonts w:ascii="Lato" w:hAnsi="Lato" w:cs="Helvetica Neue"/>
          <w:color w:val="000000" w:themeColor="text1"/>
          <w:sz w:val="24"/>
          <w:szCs w:val="24"/>
        </w:rPr>
        <w:t xml:space="preserve">thousands of tiny animals called polyps, which each have algae living inside them. </w:t>
      </w:r>
      <w:r w:rsidR="009C358C" w:rsidRPr="086B3DBB">
        <w:rPr>
          <w:rFonts w:ascii="Lato" w:hAnsi="Lato" w:cs="Helvetica Neue"/>
          <w:color w:val="000000" w:themeColor="text1"/>
          <w:sz w:val="24"/>
          <w:szCs w:val="24"/>
        </w:rPr>
        <w:t>The polyps and the algae have what</w:t>
      </w:r>
      <w:r w:rsidRPr="086B3DBB">
        <w:rPr>
          <w:rFonts w:ascii="Lato" w:hAnsi="Lato" w:cs="Helvetica Neue"/>
          <w:color w:val="000000" w:themeColor="text1"/>
          <w:sz w:val="24"/>
          <w:szCs w:val="24"/>
        </w:rPr>
        <w:t xml:space="preserve"> is known as a symbiotic relationship</w:t>
      </w:r>
      <w:r w:rsidR="009C358C" w:rsidRPr="086B3DBB">
        <w:rPr>
          <w:rFonts w:ascii="Lato" w:hAnsi="Lato" w:cs="Helvetica Neue"/>
          <w:color w:val="000000" w:themeColor="text1"/>
          <w:sz w:val="24"/>
          <w:szCs w:val="24"/>
        </w:rPr>
        <w:t xml:space="preserve">, meaning that they both benefit. The </w:t>
      </w:r>
      <w:r w:rsidRPr="086B3DBB">
        <w:rPr>
          <w:rFonts w:ascii="Lato" w:hAnsi="Lato" w:cs="Helvetica Neue"/>
          <w:color w:val="000000" w:themeColor="text1"/>
          <w:sz w:val="24"/>
          <w:szCs w:val="24"/>
        </w:rPr>
        <w:t>polyps provide the algae with nutrients, and in turn the algae provide the polyps with sugars produced during photosynthesis</w:t>
      </w:r>
      <w:r w:rsidR="00496A7B" w:rsidRPr="086B3DBB">
        <w:rPr>
          <w:rFonts w:ascii="Lato" w:hAnsi="Lato" w:cs="Helvetica Neue"/>
          <w:color w:val="000000" w:themeColor="text1"/>
          <w:sz w:val="24"/>
          <w:szCs w:val="24"/>
        </w:rPr>
        <w:t>,</w:t>
      </w:r>
      <w:r w:rsidRPr="086B3DBB">
        <w:rPr>
          <w:rFonts w:ascii="Lato" w:hAnsi="Lato" w:cs="Helvetica Neue"/>
          <w:color w:val="000000" w:themeColor="text1"/>
          <w:sz w:val="24"/>
          <w:szCs w:val="24"/>
        </w:rPr>
        <w:t xml:space="preserve"> which </w:t>
      </w:r>
      <w:r w:rsidR="00496A7B" w:rsidRPr="086B3DBB">
        <w:rPr>
          <w:rFonts w:ascii="Lato" w:hAnsi="Lato" w:cs="Helvetica Neue"/>
          <w:color w:val="000000" w:themeColor="text1"/>
          <w:sz w:val="24"/>
          <w:szCs w:val="24"/>
        </w:rPr>
        <w:t>are</w:t>
      </w:r>
      <w:r w:rsidRPr="086B3DBB">
        <w:rPr>
          <w:rFonts w:ascii="Lato" w:hAnsi="Lato" w:cs="Helvetica Neue"/>
          <w:color w:val="000000" w:themeColor="text1"/>
          <w:sz w:val="24"/>
          <w:szCs w:val="24"/>
        </w:rPr>
        <w:t xml:space="preserve"> responsible for their bright colours.</w:t>
      </w:r>
    </w:p>
    <w:p w14:paraId="015DCE06" w14:textId="77777777" w:rsidR="005A0BDD" w:rsidRPr="008A46AB" w:rsidRDefault="005A0BDD" w:rsidP="005A0BDD">
      <w:pPr>
        <w:rPr>
          <w:rFonts w:ascii="Lato" w:hAnsi="Lato"/>
          <w:sz w:val="24"/>
          <w:szCs w:val="24"/>
        </w:rPr>
      </w:pPr>
    </w:p>
    <w:p w14:paraId="06B5719B" w14:textId="198884D3" w:rsidR="005A0BDD" w:rsidRPr="008A46AB" w:rsidRDefault="005A0BDD" w:rsidP="005A0BDD">
      <w:pPr>
        <w:jc w:val="both"/>
        <w:rPr>
          <w:rFonts w:ascii="Lato" w:eastAsia="Lato" w:hAnsi="Lato" w:cs="Lato"/>
          <w:b/>
          <w:bCs/>
          <w:color w:val="FF68A5"/>
        </w:rPr>
      </w:pPr>
      <w:r w:rsidRPr="008A46AB">
        <w:rPr>
          <w:rFonts w:ascii="Lato" w:eastAsia="Lato" w:hAnsi="Lato" w:cs="Lato"/>
          <w:b/>
          <w:bCs/>
          <w:color w:val="FF68A5"/>
          <w:sz w:val="24"/>
          <w:szCs w:val="24"/>
        </w:rPr>
        <w:t xml:space="preserve">Slide </w:t>
      </w:r>
      <w:r w:rsidRPr="008A46AB">
        <w:rPr>
          <w:rFonts w:ascii="Lato" w:eastAsia="Lato" w:hAnsi="Lato" w:cs="Lato"/>
          <w:b/>
          <w:bCs/>
          <w:color w:val="FF68A5"/>
        </w:rPr>
        <w:t>2</w:t>
      </w:r>
      <w:r w:rsidR="64A2EB62" w:rsidRPr="008A46AB">
        <w:rPr>
          <w:rFonts w:ascii="Lato" w:eastAsia="Lato" w:hAnsi="Lato" w:cs="Lato"/>
          <w:b/>
          <w:bCs/>
          <w:color w:val="FF68A5"/>
        </w:rPr>
        <w:t>3</w:t>
      </w:r>
    </w:p>
    <w:p w14:paraId="79D40E57" w14:textId="77777777" w:rsidR="005A0BDD" w:rsidRPr="008A46AB" w:rsidRDefault="005A0BDD" w:rsidP="005A0BDD">
      <w:pPr>
        <w:jc w:val="both"/>
        <w:rPr>
          <w:rFonts w:ascii="Lato" w:hAnsi="Lato"/>
          <w:sz w:val="24"/>
          <w:szCs w:val="24"/>
        </w:rPr>
      </w:pPr>
    </w:p>
    <w:p w14:paraId="17923537" w14:textId="21DCA018" w:rsidR="005A0BDD" w:rsidRPr="008A46AB" w:rsidRDefault="005A0BDD" w:rsidP="0FBF430D">
      <w:pPr>
        <w:rPr>
          <w:rFonts w:ascii="Lato" w:eastAsia="Lato" w:hAnsi="Lato" w:cs="Lato"/>
          <w:color w:val="212529"/>
          <w:sz w:val="24"/>
          <w:szCs w:val="24"/>
        </w:rPr>
      </w:pPr>
      <w:r w:rsidRPr="086B3DBB">
        <w:rPr>
          <w:rFonts w:ascii="Lato" w:eastAsia="Lato" w:hAnsi="Lato" w:cs="Lato"/>
          <w:color w:val="212529"/>
          <w:sz w:val="24"/>
          <w:szCs w:val="24"/>
        </w:rPr>
        <w:t xml:space="preserve">When the </w:t>
      </w:r>
      <w:r w:rsidR="00496A7B" w:rsidRPr="086B3DBB">
        <w:rPr>
          <w:rFonts w:ascii="Lato" w:eastAsia="Lato" w:hAnsi="Lato" w:cs="Lato"/>
          <w:color w:val="212529"/>
          <w:sz w:val="24"/>
          <w:szCs w:val="24"/>
        </w:rPr>
        <w:t xml:space="preserve">oceans </w:t>
      </w:r>
      <w:r w:rsidRPr="086B3DBB">
        <w:rPr>
          <w:rFonts w:ascii="Lato" w:eastAsia="Lato" w:hAnsi="Lato" w:cs="Lato"/>
          <w:color w:val="212529"/>
          <w:sz w:val="24"/>
          <w:szCs w:val="24"/>
        </w:rPr>
        <w:t xml:space="preserve">get warmer, the corals </w:t>
      </w:r>
      <w:r w:rsidR="00496A7B" w:rsidRPr="086B3DBB">
        <w:rPr>
          <w:rFonts w:ascii="Lato" w:eastAsia="Lato" w:hAnsi="Lato" w:cs="Lato"/>
          <w:color w:val="212529"/>
          <w:sz w:val="24"/>
          <w:szCs w:val="24"/>
        </w:rPr>
        <w:t xml:space="preserve">receive a </w:t>
      </w:r>
      <w:r w:rsidRPr="086B3DBB">
        <w:rPr>
          <w:rFonts w:ascii="Lato" w:eastAsia="Lato" w:hAnsi="Lato" w:cs="Lato"/>
          <w:color w:val="212529"/>
          <w:sz w:val="24"/>
          <w:szCs w:val="24"/>
        </w:rPr>
        <w:t>shock</w:t>
      </w:r>
      <w:r w:rsidR="00496A7B" w:rsidRPr="086B3DBB">
        <w:rPr>
          <w:rFonts w:ascii="Lato" w:eastAsia="Lato" w:hAnsi="Lato" w:cs="Lato"/>
          <w:color w:val="212529"/>
          <w:sz w:val="24"/>
          <w:szCs w:val="24"/>
        </w:rPr>
        <w:t>. They then</w:t>
      </w:r>
      <w:r w:rsidRPr="086B3DBB">
        <w:rPr>
          <w:rFonts w:ascii="Lato" w:eastAsia="Lato" w:hAnsi="Lato" w:cs="Lato"/>
          <w:color w:val="212529"/>
          <w:sz w:val="24"/>
          <w:szCs w:val="24"/>
        </w:rPr>
        <w:t xml:space="preserve"> expel their algae. The coral starts to starve as </w:t>
      </w:r>
      <w:r w:rsidR="00D874ED" w:rsidRPr="086B3DBB">
        <w:rPr>
          <w:rFonts w:ascii="Lato" w:eastAsia="Lato" w:hAnsi="Lato" w:cs="Lato"/>
          <w:color w:val="212529"/>
          <w:sz w:val="24"/>
          <w:szCs w:val="24"/>
        </w:rPr>
        <w:t xml:space="preserve">it </w:t>
      </w:r>
      <w:r w:rsidR="46697B59" w:rsidRPr="086B3DBB">
        <w:rPr>
          <w:rFonts w:ascii="Lato" w:hAnsi="Lato" w:cs="Helvetica Neue"/>
          <w:color w:val="000000" w:themeColor="text1"/>
          <w:sz w:val="24"/>
          <w:szCs w:val="24"/>
        </w:rPr>
        <w:t xml:space="preserve">no longer </w:t>
      </w:r>
      <w:proofErr w:type="gramStart"/>
      <w:r w:rsidR="46697B59" w:rsidRPr="086B3DBB">
        <w:rPr>
          <w:rFonts w:ascii="Lato" w:hAnsi="Lato" w:cs="Helvetica Neue"/>
          <w:color w:val="000000" w:themeColor="text1"/>
          <w:sz w:val="24"/>
          <w:szCs w:val="24"/>
        </w:rPr>
        <w:t>ha</w:t>
      </w:r>
      <w:r w:rsidR="292A34D6" w:rsidRPr="086B3DBB">
        <w:rPr>
          <w:rFonts w:ascii="Lato" w:hAnsi="Lato" w:cs="Helvetica Neue"/>
          <w:color w:val="000000" w:themeColor="text1"/>
          <w:sz w:val="24"/>
          <w:szCs w:val="24"/>
        </w:rPr>
        <w:t>ve</w:t>
      </w:r>
      <w:proofErr w:type="gramEnd"/>
      <w:r w:rsidR="292A34D6" w:rsidRPr="086B3DBB">
        <w:rPr>
          <w:rFonts w:ascii="Lato" w:hAnsi="Lato" w:cs="Helvetica Neue"/>
          <w:color w:val="000000" w:themeColor="text1"/>
          <w:sz w:val="24"/>
          <w:szCs w:val="24"/>
        </w:rPr>
        <w:t xml:space="preserve"> the </w:t>
      </w:r>
      <w:r w:rsidRPr="086B3DBB">
        <w:rPr>
          <w:rFonts w:ascii="Lato" w:hAnsi="Lato" w:cs="Helvetica Neue"/>
          <w:color w:val="000000" w:themeColor="text1"/>
          <w:sz w:val="24"/>
          <w:szCs w:val="24"/>
        </w:rPr>
        <w:t xml:space="preserve">sugars provided by the algae </w:t>
      </w:r>
      <w:r w:rsidR="5F5BC72D" w:rsidRPr="086B3DBB">
        <w:rPr>
          <w:rFonts w:ascii="Lato" w:hAnsi="Lato" w:cs="Helvetica Neue"/>
          <w:color w:val="000000" w:themeColor="text1"/>
          <w:sz w:val="24"/>
          <w:szCs w:val="24"/>
        </w:rPr>
        <w:t xml:space="preserve">they need </w:t>
      </w:r>
      <w:r w:rsidRPr="086B3DBB">
        <w:rPr>
          <w:rFonts w:ascii="Lato" w:eastAsia="Lato" w:hAnsi="Lato" w:cs="Lato"/>
          <w:color w:val="212529"/>
          <w:sz w:val="24"/>
          <w:szCs w:val="24"/>
        </w:rPr>
        <w:t xml:space="preserve">to survive. The corals then lose their colour and start to appear white. </w:t>
      </w:r>
      <w:r w:rsidR="242F0737" w:rsidRPr="086B3DBB">
        <w:rPr>
          <w:rFonts w:ascii="Lato" w:eastAsia="Calibri" w:hAnsi="Lato" w:cs="Calibri"/>
          <w:color w:val="000000" w:themeColor="text1"/>
          <w:sz w:val="24"/>
          <w:szCs w:val="24"/>
        </w:rPr>
        <w:t xml:space="preserve">This is why the </w:t>
      </w:r>
      <w:r w:rsidR="407328F5" w:rsidRPr="086B3DBB">
        <w:rPr>
          <w:rFonts w:ascii="Lato" w:eastAsia="Calibri" w:hAnsi="Lato" w:cs="Calibri"/>
          <w:color w:val="000000" w:themeColor="text1"/>
          <w:sz w:val="24"/>
          <w:szCs w:val="24"/>
        </w:rPr>
        <w:t>process is</w:t>
      </w:r>
      <w:r w:rsidR="242F0737" w:rsidRPr="086B3DBB">
        <w:rPr>
          <w:rFonts w:ascii="Lato" w:eastAsia="Calibri" w:hAnsi="Lato" w:cs="Calibri"/>
          <w:color w:val="000000" w:themeColor="text1"/>
          <w:sz w:val="24"/>
          <w:szCs w:val="24"/>
        </w:rPr>
        <w:t xml:space="preserve"> called a bleaching event as the colour is bleached out of them. </w:t>
      </w:r>
      <w:r w:rsidRPr="086B3DBB">
        <w:rPr>
          <w:rFonts w:ascii="Lato" w:eastAsia="Lato" w:hAnsi="Lato" w:cs="Lato"/>
          <w:color w:val="212529"/>
          <w:sz w:val="24"/>
          <w:szCs w:val="24"/>
        </w:rPr>
        <w:t>The corals then become vulnerable to disease and often die as a result.  This means that they are no longer useful for the fish and many communities die as they no longer have homes to live in</w:t>
      </w:r>
      <w:r w:rsidR="169EA033" w:rsidRPr="086B3DBB">
        <w:rPr>
          <w:rFonts w:ascii="Lato" w:eastAsia="Lato" w:hAnsi="Lato" w:cs="Lato"/>
          <w:color w:val="212529"/>
          <w:sz w:val="24"/>
          <w:szCs w:val="24"/>
        </w:rPr>
        <w:t>;</w:t>
      </w:r>
      <w:r w:rsidRPr="086B3DBB">
        <w:rPr>
          <w:rFonts w:ascii="Lato" w:eastAsia="Lato" w:hAnsi="Lato" w:cs="Lato"/>
          <w:color w:val="212529"/>
          <w:sz w:val="24"/>
          <w:szCs w:val="24"/>
        </w:rPr>
        <w:t xml:space="preserve"> food to eat</w:t>
      </w:r>
      <w:r w:rsidR="347F8214" w:rsidRPr="086B3DBB">
        <w:rPr>
          <w:rFonts w:ascii="Lato" w:eastAsia="Lato" w:hAnsi="Lato" w:cs="Lato"/>
          <w:color w:val="212529"/>
          <w:sz w:val="24"/>
          <w:szCs w:val="24"/>
        </w:rPr>
        <w:t>;</w:t>
      </w:r>
      <w:r w:rsidRPr="086B3DBB">
        <w:rPr>
          <w:rFonts w:ascii="Lato" w:eastAsia="Lato" w:hAnsi="Lato" w:cs="Lato"/>
          <w:color w:val="212529"/>
          <w:sz w:val="24"/>
          <w:szCs w:val="24"/>
        </w:rPr>
        <w:t xml:space="preserve"> or nurseries for their young.</w:t>
      </w:r>
    </w:p>
    <w:p w14:paraId="5F104EED" w14:textId="7A054445" w:rsidR="005A0BDD" w:rsidRPr="008A46AB" w:rsidRDefault="005A0BDD" w:rsidP="005A0BDD">
      <w:pPr>
        <w:rPr>
          <w:rFonts w:ascii="Lato" w:hAnsi="Lato"/>
          <w:sz w:val="24"/>
          <w:szCs w:val="24"/>
        </w:rPr>
      </w:pPr>
      <w:r w:rsidRPr="086B3DBB">
        <w:rPr>
          <w:rFonts w:ascii="Lato" w:eastAsia="Lato" w:hAnsi="Lato" w:cs="Lato"/>
          <w:color w:val="212529"/>
          <w:sz w:val="24"/>
          <w:szCs w:val="24"/>
        </w:rPr>
        <w:lastRenderedPageBreak/>
        <w:t>In these pictures you can see a healthy coral reef with colourful corals and</w:t>
      </w:r>
      <w:r w:rsidR="00E92517" w:rsidRPr="086B3DBB">
        <w:rPr>
          <w:rFonts w:ascii="Lato" w:eastAsia="Lato" w:hAnsi="Lato" w:cs="Lato"/>
          <w:color w:val="212529"/>
          <w:sz w:val="24"/>
          <w:szCs w:val="24"/>
        </w:rPr>
        <w:t xml:space="preserve"> many</w:t>
      </w:r>
      <w:r w:rsidRPr="086B3DBB">
        <w:rPr>
          <w:rFonts w:ascii="Lato" w:eastAsia="Lato" w:hAnsi="Lato" w:cs="Lato"/>
          <w:color w:val="212529"/>
          <w:sz w:val="24"/>
          <w:szCs w:val="24"/>
        </w:rPr>
        <w:t xml:space="preserve"> varieties of fish swimming amongst them</w:t>
      </w:r>
      <w:r w:rsidR="00E92517" w:rsidRPr="086B3DBB">
        <w:rPr>
          <w:rFonts w:ascii="Lato" w:eastAsia="Lato" w:hAnsi="Lato" w:cs="Lato"/>
          <w:color w:val="212529"/>
          <w:sz w:val="24"/>
          <w:szCs w:val="24"/>
        </w:rPr>
        <w:t xml:space="preserve">. In </w:t>
      </w:r>
      <w:r w:rsidRPr="086B3DBB">
        <w:rPr>
          <w:rFonts w:ascii="Lato" w:eastAsia="Lato" w:hAnsi="Lato" w:cs="Lato"/>
          <w:color w:val="212529"/>
          <w:sz w:val="24"/>
          <w:szCs w:val="24"/>
        </w:rPr>
        <w:t xml:space="preserve">contrast </w:t>
      </w:r>
      <w:r w:rsidR="00E92517" w:rsidRPr="086B3DBB">
        <w:rPr>
          <w:rFonts w:ascii="Lato" w:eastAsia="Lato" w:hAnsi="Lato" w:cs="Lato"/>
          <w:color w:val="212529"/>
          <w:sz w:val="24"/>
          <w:szCs w:val="24"/>
        </w:rPr>
        <w:t xml:space="preserve">on </w:t>
      </w:r>
      <w:r w:rsidRPr="086B3DBB">
        <w:rPr>
          <w:rFonts w:ascii="Lato" w:eastAsia="Lato" w:hAnsi="Lato" w:cs="Lato"/>
          <w:color w:val="212529"/>
          <w:sz w:val="24"/>
          <w:szCs w:val="24"/>
        </w:rPr>
        <w:t xml:space="preserve">the next </w:t>
      </w:r>
      <w:proofErr w:type="gramStart"/>
      <w:r w:rsidRPr="086B3DBB">
        <w:rPr>
          <w:rFonts w:ascii="Lato" w:eastAsia="Lato" w:hAnsi="Lato" w:cs="Lato"/>
          <w:color w:val="212529"/>
          <w:sz w:val="24"/>
          <w:szCs w:val="24"/>
        </w:rPr>
        <w:t>picture</w:t>
      </w:r>
      <w:proofErr w:type="gramEnd"/>
      <w:r w:rsidRPr="086B3DBB">
        <w:rPr>
          <w:rFonts w:ascii="Lato" w:eastAsia="Lato" w:hAnsi="Lato" w:cs="Lato"/>
          <w:color w:val="212529"/>
          <w:sz w:val="24"/>
          <w:szCs w:val="24"/>
        </w:rPr>
        <w:t xml:space="preserve"> you can see the white coral is already dead and there is no life living amongst these corals. </w:t>
      </w:r>
    </w:p>
    <w:p w14:paraId="0FB0D309" w14:textId="77777777" w:rsidR="005A0BDD" w:rsidRPr="008A46AB" w:rsidRDefault="005A0BDD" w:rsidP="005A0BDD">
      <w:pPr>
        <w:jc w:val="both"/>
        <w:rPr>
          <w:rFonts w:ascii="Lato" w:eastAsia="Lato" w:hAnsi="Lato" w:cs="Lato"/>
          <w:b/>
          <w:bCs/>
          <w:color w:val="FF68A5"/>
          <w:sz w:val="24"/>
          <w:szCs w:val="24"/>
        </w:rPr>
      </w:pPr>
    </w:p>
    <w:p w14:paraId="0D9CBA31" w14:textId="13C6FCBA" w:rsidR="005A0BDD" w:rsidRPr="008A46AB" w:rsidRDefault="005A0BDD" w:rsidP="005A0BDD">
      <w:pPr>
        <w:jc w:val="both"/>
        <w:rPr>
          <w:rFonts w:ascii="Lato" w:eastAsia="Lato" w:hAnsi="Lato" w:cs="Lato"/>
          <w:b/>
          <w:bCs/>
          <w:color w:val="FF68A5"/>
          <w:sz w:val="24"/>
          <w:szCs w:val="24"/>
        </w:rPr>
      </w:pPr>
      <w:r w:rsidRPr="008A46AB">
        <w:rPr>
          <w:rFonts w:ascii="Lato" w:eastAsia="Lato" w:hAnsi="Lato" w:cs="Lato"/>
          <w:b/>
          <w:bCs/>
          <w:color w:val="FF68A5"/>
          <w:sz w:val="24"/>
          <w:szCs w:val="24"/>
        </w:rPr>
        <w:t>Slide 2</w:t>
      </w:r>
      <w:r w:rsidR="52083871" w:rsidRPr="008A46AB">
        <w:rPr>
          <w:rFonts w:ascii="Lato" w:eastAsia="Lato" w:hAnsi="Lato" w:cs="Lato"/>
          <w:b/>
          <w:bCs/>
          <w:color w:val="FF68A5"/>
          <w:sz w:val="24"/>
          <w:szCs w:val="24"/>
        </w:rPr>
        <w:t>4</w:t>
      </w:r>
    </w:p>
    <w:p w14:paraId="509FACF0" w14:textId="77777777" w:rsidR="005A0BDD" w:rsidRPr="008A46AB" w:rsidRDefault="005A0BDD" w:rsidP="005A0BDD">
      <w:pPr>
        <w:jc w:val="both"/>
        <w:rPr>
          <w:rFonts w:ascii="Lato" w:hAnsi="Lato"/>
          <w:sz w:val="24"/>
          <w:szCs w:val="24"/>
        </w:rPr>
      </w:pPr>
    </w:p>
    <w:p w14:paraId="3CB9E7C5" w14:textId="0C0A54AA" w:rsidR="005A0BDD" w:rsidRPr="008A46AB" w:rsidRDefault="00167ABA" w:rsidP="0FBF430D">
      <w:pPr>
        <w:rPr>
          <w:rFonts w:ascii="Lato" w:hAnsi="Lato"/>
          <w:color w:val="000000"/>
          <w:sz w:val="24"/>
          <w:szCs w:val="24"/>
        </w:rPr>
      </w:pPr>
      <w:r w:rsidRPr="086B3DBB">
        <w:rPr>
          <w:rFonts w:ascii="Lato" w:eastAsia="Lato" w:hAnsi="Lato"/>
          <w:color w:val="212529"/>
          <w:sz w:val="24"/>
          <w:szCs w:val="24"/>
        </w:rPr>
        <w:t>Let’s</w:t>
      </w:r>
      <w:r w:rsidR="005A0BDD" w:rsidRPr="086B3DBB">
        <w:rPr>
          <w:rFonts w:ascii="Lato" w:eastAsia="Lato" w:hAnsi="Lato"/>
          <w:color w:val="212529"/>
          <w:sz w:val="24"/>
          <w:szCs w:val="24"/>
        </w:rPr>
        <w:t xml:space="preserve"> look at one of the most famous coral reefs on our planet, the </w:t>
      </w:r>
      <w:r w:rsidR="7161DF10" w:rsidRPr="086B3DBB">
        <w:rPr>
          <w:rFonts w:ascii="Lato" w:eastAsia="Lato" w:hAnsi="Lato"/>
          <w:color w:val="212529"/>
          <w:sz w:val="24"/>
          <w:szCs w:val="24"/>
        </w:rPr>
        <w:t>Great Barrier Reef</w:t>
      </w:r>
      <w:r w:rsidRPr="086B3DBB">
        <w:rPr>
          <w:rFonts w:ascii="Lato" w:eastAsia="Lato" w:hAnsi="Lato"/>
          <w:color w:val="212529"/>
          <w:sz w:val="24"/>
          <w:szCs w:val="24"/>
        </w:rPr>
        <w:t xml:space="preserve"> in Australia.</w:t>
      </w:r>
      <w:r w:rsidR="005A0BDD" w:rsidRPr="086B3DBB">
        <w:rPr>
          <w:rFonts w:ascii="Lato" w:eastAsia="Lato" w:hAnsi="Lato"/>
          <w:color w:val="212529"/>
          <w:sz w:val="24"/>
          <w:szCs w:val="24"/>
        </w:rPr>
        <w:t xml:space="preserve"> </w:t>
      </w:r>
      <w:r w:rsidRPr="086B3DBB">
        <w:rPr>
          <w:rFonts w:ascii="Lato" w:eastAsia="Lato" w:hAnsi="Lato"/>
          <w:color w:val="212529"/>
          <w:sz w:val="24"/>
          <w:szCs w:val="24"/>
        </w:rPr>
        <w:t xml:space="preserve">The Great Barrier Reef </w:t>
      </w:r>
      <w:r w:rsidR="005A0BDD" w:rsidRPr="086B3DBB">
        <w:rPr>
          <w:rFonts w:ascii="Lato" w:eastAsia="Lato" w:hAnsi="Lato"/>
          <w:color w:val="212529"/>
          <w:sz w:val="24"/>
          <w:szCs w:val="24"/>
        </w:rPr>
        <w:t xml:space="preserve">has lost half of its live corals in only the last 20 years. </w:t>
      </w:r>
      <w:r w:rsidR="005A0BDD" w:rsidRPr="086B3DBB">
        <w:rPr>
          <w:rFonts w:ascii="Lato" w:hAnsi="Lato"/>
          <w:color w:val="000000" w:themeColor="text1"/>
          <w:sz w:val="24"/>
          <w:szCs w:val="24"/>
        </w:rPr>
        <w:t>This is really concerning as the Great Barrier Reef supports at least 12,000 species, and 136 known endangered species</w:t>
      </w:r>
      <w:r w:rsidR="006C79E5" w:rsidRPr="086B3DBB">
        <w:rPr>
          <w:rFonts w:ascii="Lato" w:hAnsi="Lato"/>
          <w:color w:val="000000" w:themeColor="text1"/>
          <w:sz w:val="24"/>
          <w:szCs w:val="24"/>
        </w:rPr>
        <w:t>. These species will die out</w:t>
      </w:r>
      <w:r w:rsidR="005A0BDD" w:rsidRPr="086B3DBB">
        <w:rPr>
          <w:rFonts w:ascii="Lato" w:hAnsi="Lato"/>
          <w:color w:val="000000" w:themeColor="text1"/>
          <w:sz w:val="24"/>
          <w:szCs w:val="24"/>
        </w:rPr>
        <w:t xml:space="preserve"> if coral bleaching continues.  As well as numerous fish, invertebrates and other sea </w:t>
      </w:r>
      <w:proofErr w:type="gramStart"/>
      <w:r w:rsidR="005A0BDD" w:rsidRPr="086B3DBB">
        <w:rPr>
          <w:rFonts w:ascii="Lato" w:hAnsi="Lato"/>
          <w:color w:val="000000" w:themeColor="text1"/>
          <w:sz w:val="24"/>
          <w:szCs w:val="24"/>
        </w:rPr>
        <w:t>life,  many</w:t>
      </w:r>
      <w:proofErr w:type="gramEnd"/>
      <w:r w:rsidR="005A0BDD" w:rsidRPr="086B3DBB">
        <w:rPr>
          <w:rFonts w:ascii="Lato" w:hAnsi="Lato"/>
          <w:color w:val="000000" w:themeColor="text1"/>
          <w:sz w:val="24"/>
          <w:szCs w:val="24"/>
        </w:rPr>
        <w:t xml:space="preserve"> larger marine mammals are endangered or vulnerable</w:t>
      </w:r>
      <w:r w:rsidR="007C298B" w:rsidRPr="086B3DBB">
        <w:rPr>
          <w:rFonts w:ascii="Lato" w:hAnsi="Lato"/>
          <w:color w:val="000000" w:themeColor="text1"/>
          <w:sz w:val="24"/>
          <w:szCs w:val="24"/>
        </w:rPr>
        <w:t xml:space="preserve"> because of coral bleaching</w:t>
      </w:r>
      <w:r w:rsidR="005A0BDD" w:rsidRPr="086B3DBB">
        <w:rPr>
          <w:rFonts w:ascii="Lato" w:hAnsi="Lato"/>
          <w:color w:val="000000" w:themeColor="text1"/>
          <w:sz w:val="24"/>
          <w:szCs w:val="24"/>
        </w:rPr>
        <w:t xml:space="preserve"> in the great Barrier Reef region.</w:t>
      </w:r>
    </w:p>
    <w:p w14:paraId="089B1AC9" w14:textId="6B1D6F9C" w:rsidR="005A0BDD" w:rsidRPr="008A46AB" w:rsidRDefault="005A0BDD" w:rsidP="0FBF430D">
      <w:pPr>
        <w:rPr>
          <w:rFonts w:ascii="Lato" w:eastAsia="Lato" w:hAnsi="Lato"/>
          <w:color w:val="212529"/>
          <w:sz w:val="24"/>
          <w:szCs w:val="24"/>
          <w:highlight w:val="yellow"/>
        </w:rPr>
      </w:pPr>
      <w:r w:rsidRPr="086B3DBB">
        <w:rPr>
          <w:rFonts w:ascii="Lato" w:hAnsi="Lato"/>
          <w:color w:val="000000" w:themeColor="text1"/>
          <w:sz w:val="24"/>
          <w:szCs w:val="24"/>
        </w:rPr>
        <w:t xml:space="preserve">These mammals rely on coral reefs for foraging, providing safe havens from predators and providing fish for food. If the coral reefs continue to decline, the fish species continue to </w:t>
      </w:r>
      <w:proofErr w:type="gramStart"/>
      <w:r w:rsidRPr="086B3DBB">
        <w:rPr>
          <w:rFonts w:ascii="Lato" w:hAnsi="Lato"/>
          <w:color w:val="000000" w:themeColor="text1"/>
          <w:sz w:val="24"/>
          <w:szCs w:val="24"/>
        </w:rPr>
        <w:t>decline</w:t>
      </w:r>
      <w:proofErr w:type="gramEnd"/>
      <w:r w:rsidRPr="086B3DBB">
        <w:rPr>
          <w:rFonts w:ascii="Lato" w:hAnsi="Lato"/>
          <w:color w:val="000000" w:themeColor="text1"/>
          <w:sz w:val="24"/>
          <w:szCs w:val="24"/>
        </w:rPr>
        <w:t xml:space="preserve"> and </w:t>
      </w:r>
      <w:r w:rsidR="003D56E8" w:rsidRPr="086B3DBB">
        <w:rPr>
          <w:rFonts w:ascii="Lato" w:hAnsi="Lato"/>
          <w:color w:val="000000" w:themeColor="text1"/>
          <w:sz w:val="24"/>
          <w:szCs w:val="24"/>
        </w:rPr>
        <w:t xml:space="preserve">the number of </w:t>
      </w:r>
      <w:r w:rsidRPr="086B3DBB">
        <w:rPr>
          <w:rFonts w:ascii="Lato" w:hAnsi="Lato"/>
          <w:color w:val="000000" w:themeColor="text1"/>
          <w:sz w:val="24"/>
          <w:szCs w:val="24"/>
        </w:rPr>
        <w:t xml:space="preserve">these larger mammals continue to decline. </w:t>
      </w:r>
    </w:p>
    <w:p w14:paraId="415F532E" w14:textId="77777777" w:rsidR="005A0BDD" w:rsidRPr="008A46AB" w:rsidRDefault="005A0BDD" w:rsidP="005A0BDD">
      <w:pPr>
        <w:rPr>
          <w:rFonts w:ascii="Lato" w:hAnsi="Lato"/>
          <w:sz w:val="24"/>
          <w:szCs w:val="24"/>
        </w:rPr>
      </w:pPr>
      <w:r w:rsidRPr="008A46AB">
        <w:rPr>
          <w:rFonts w:ascii="Lato" w:eastAsia="Lato" w:hAnsi="Lato" w:cs="Lato"/>
          <w:color w:val="212529"/>
          <w:sz w:val="24"/>
          <w:szCs w:val="24"/>
        </w:rPr>
        <w:t>If these bleaching events continue to happen the health of our entire oceans will be at risk, and therefore our lives will be at risk too.  But as always, we are here to show you some incredible things that are happening to save the oceans and repair these places.</w:t>
      </w:r>
    </w:p>
    <w:p w14:paraId="0106F477" w14:textId="77777777" w:rsidR="005A0BDD" w:rsidRPr="008A46AB" w:rsidRDefault="005A0BDD" w:rsidP="005A0BDD">
      <w:pPr>
        <w:jc w:val="both"/>
        <w:rPr>
          <w:rFonts w:ascii="Lato" w:eastAsia="Lato" w:hAnsi="Lato" w:cs="Lato"/>
          <w:b/>
          <w:bCs/>
          <w:color w:val="FF68A5"/>
          <w:sz w:val="24"/>
          <w:szCs w:val="24"/>
        </w:rPr>
      </w:pPr>
    </w:p>
    <w:p w14:paraId="688D58A3" w14:textId="029ACED1" w:rsidR="005A0BDD" w:rsidRPr="008A46AB" w:rsidRDefault="005A0BDD" w:rsidP="0FBF430D">
      <w:pPr>
        <w:jc w:val="both"/>
        <w:rPr>
          <w:rFonts w:ascii="Lato" w:hAnsi="Lato"/>
          <w:sz w:val="24"/>
          <w:szCs w:val="24"/>
        </w:rPr>
      </w:pPr>
      <w:r w:rsidRPr="008A46AB">
        <w:rPr>
          <w:rFonts w:ascii="Lato" w:eastAsia="Lato" w:hAnsi="Lato" w:cs="Lato"/>
          <w:b/>
          <w:bCs/>
          <w:color w:val="FF68A5"/>
          <w:sz w:val="24"/>
          <w:szCs w:val="24"/>
        </w:rPr>
        <w:t>Slide 2</w:t>
      </w:r>
      <w:r w:rsidR="72B752FE" w:rsidRPr="008A46AB">
        <w:rPr>
          <w:rFonts w:ascii="Lato" w:eastAsia="Lato" w:hAnsi="Lato" w:cs="Lato"/>
          <w:b/>
          <w:bCs/>
          <w:color w:val="FF68A5"/>
          <w:sz w:val="24"/>
          <w:szCs w:val="24"/>
        </w:rPr>
        <w:t>5</w:t>
      </w:r>
    </w:p>
    <w:p w14:paraId="34D734EA" w14:textId="33AC9874" w:rsidR="11D4E070" w:rsidRPr="00167ABA" w:rsidRDefault="11D4E070" w:rsidP="0FBF430D">
      <w:pPr>
        <w:rPr>
          <w:rFonts w:ascii="Lato" w:eastAsia="Calibri" w:hAnsi="Lato" w:cs="Calibri"/>
          <w:color w:val="444444"/>
          <w:sz w:val="24"/>
          <w:szCs w:val="24"/>
        </w:rPr>
      </w:pPr>
      <w:r w:rsidRPr="00167ABA">
        <w:rPr>
          <w:rFonts w:ascii="Lato" w:eastAsia="Calibri" w:hAnsi="Lato" w:cs="Calibri"/>
          <w:color w:val="000000" w:themeColor="text1"/>
          <w:sz w:val="24"/>
          <w:szCs w:val="24"/>
        </w:rPr>
        <w:t xml:space="preserve">Amazingly these coral reef systems can be replanted. Just as we might plant a forest, we can also re-plant a coral reef.  Restoration projects use artificial skeletal structures made of metal to place in the ocean with young corals attached helping to repopulate coral communities within the ocean. </w:t>
      </w:r>
      <w:bookmarkStart w:id="9" w:name="_Int_LtrfeASl"/>
      <w:proofErr w:type="gramStart"/>
      <w:r w:rsidRPr="00167ABA">
        <w:rPr>
          <w:rFonts w:ascii="Lato" w:eastAsia="Calibri" w:hAnsi="Lato" w:cs="Calibri"/>
          <w:color w:val="000000" w:themeColor="text1"/>
          <w:sz w:val="24"/>
          <w:szCs w:val="24"/>
        </w:rPr>
        <w:t>Take a look</w:t>
      </w:r>
      <w:bookmarkEnd w:id="9"/>
      <w:proofErr w:type="gramEnd"/>
      <w:r w:rsidRPr="00167ABA">
        <w:rPr>
          <w:rFonts w:ascii="Lato" w:eastAsia="Calibri" w:hAnsi="Lato" w:cs="Calibri"/>
          <w:color w:val="000000" w:themeColor="text1"/>
          <w:sz w:val="24"/>
          <w:szCs w:val="24"/>
        </w:rPr>
        <w:t xml:space="preserve"> at this short video which shows the impact that these projects can have.</w:t>
      </w:r>
    </w:p>
    <w:p w14:paraId="1632016D" w14:textId="77777777" w:rsidR="005A0BDD" w:rsidRPr="008A46AB" w:rsidRDefault="005A0BDD" w:rsidP="005A0BDD">
      <w:pPr>
        <w:rPr>
          <w:rFonts w:ascii="Lato" w:hAnsi="Lato"/>
          <w:sz w:val="24"/>
          <w:szCs w:val="24"/>
        </w:rPr>
      </w:pPr>
      <w:r w:rsidRPr="008A46AB">
        <w:rPr>
          <w:rFonts w:ascii="Lato" w:eastAsia="Lato" w:hAnsi="Lato" w:cs="Lato"/>
          <w:i/>
          <w:iCs/>
          <w:color w:val="ED7D31" w:themeColor="accent2"/>
          <w:sz w:val="24"/>
          <w:szCs w:val="24"/>
        </w:rPr>
        <w:t xml:space="preserve">Show video:  </w:t>
      </w:r>
      <w:hyperlink r:id="rId13">
        <w:r w:rsidRPr="008A46AB">
          <w:rPr>
            <w:rStyle w:val="Hyperlink"/>
            <w:rFonts w:ascii="Lato" w:eastAsia="Lato" w:hAnsi="Lato" w:cs="Lato"/>
            <w:sz w:val="24"/>
            <w:szCs w:val="24"/>
          </w:rPr>
          <w:t>https://www.azocleantech.com/article.aspx?ArticleID=1433</w:t>
        </w:r>
      </w:hyperlink>
    </w:p>
    <w:p w14:paraId="176D7CC8" w14:textId="77777777" w:rsidR="005A0BDD" w:rsidRPr="008A46AB" w:rsidRDefault="005A0BDD" w:rsidP="005A0BDD">
      <w:pPr>
        <w:jc w:val="both"/>
        <w:rPr>
          <w:rFonts w:ascii="Lato" w:eastAsia="Lato" w:hAnsi="Lato" w:cs="Lato"/>
          <w:b/>
          <w:bCs/>
          <w:color w:val="FF68A5"/>
          <w:sz w:val="24"/>
          <w:szCs w:val="24"/>
        </w:rPr>
      </w:pPr>
    </w:p>
    <w:p w14:paraId="0B9A0DAB" w14:textId="59C52A8E" w:rsidR="005A0BDD" w:rsidRPr="008A46AB" w:rsidRDefault="005A0BDD" w:rsidP="0FBF430D">
      <w:pPr>
        <w:jc w:val="both"/>
        <w:rPr>
          <w:rFonts w:ascii="Lato" w:eastAsia="Lato" w:hAnsi="Lato" w:cs="Lato"/>
          <w:b/>
          <w:bCs/>
          <w:color w:val="FF68A5"/>
          <w:sz w:val="24"/>
          <w:szCs w:val="24"/>
        </w:rPr>
      </w:pPr>
      <w:r w:rsidRPr="008A46AB">
        <w:rPr>
          <w:rFonts w:ascii="Lato" w:eastAsia="Lato" w:hAnsi="Lato" w:cs="Lato"/>
          <w:b/>
          <w:bCs/>
          <w:color w:val="FF68A5"/>
          <w:sz w:val="24"/>
          <w:szCs w:val="24"/>
        </w:rPr>
        <w:t>Slide 2</w:t>
      </w:r>
      <w:r w:rsidR="6E8F322F" w:rsidRPr="008A46AB">
        <w:rPr>
          <w:rFonts w:ascii="Lato" w:eastAsia="Lato" w:hAnsi="Lato" w:cs="Lato"/>
          <w:b/>
          <w:bCs/>
          <w:color w:val="FF68A5"/>
          <w:sz w:val="24"/>
          <w:szCs w:val="24"/>
        </w:rPr>
        <w:t>6</w:t>
      </w:r>
    </w:p>
    <w:p w14:paraId="300AFF69" w14:textId="691BC267" w:rsidR="005A0BDD" w:rsidRPr="008A46AB" w:rsidRDefault="005A0BDD" w:rsidP="005A0BDD">
      <w:pPr>
        <w:jc w:val="both"/>
        <w:rPr>
          <w:rFonts w:ascii="Lato" w:hAnsi="Lato"/>
          <w:sz w:val="24"/>
          <w:szCs w:val="24"/>
        </w:rPr>
      </w:pPr>
      <w:r w:rsidRPr="086B3DBB">
        <w:rPr>
          <w:rFonts w:ascii="Lato" w:eastAsia="Lato" w:hAnsi="Lato" w:cs="Lato"/>
          <w:color w:val="000000" w:themeColor="text1"/>
          <w:sz w:val="24"/>
          <w:szCs w:val="24"/>
        </w:rPr>
        <w:t xml:space="preserve">As always, our Power </w:t>
      </w:r>
      <w:proofErr w:type="gramStart"/>
      <w:r w:rsidRPr="086B3DBB">
        <w:rPr>
          <w:rFonts w:ascii="Lato" w:eastAsia="Lato" w:hAnsi="Lato" w:cs="Lato"/>
          <w:color w:val="000000" w:themeColor="text1"/>
          <w:sz w:val="24"/>
          <w:szCs w:val="24"/>
        </w:rPr>
        <w:t>Of</w:t>
      </w:r>
      <w:proofErr w:type="gramEnd"/>
      <w:r w:rsidRPr="086B3DBB">
        <w:rPr>
          <w:rFonts w:ascii="Lato" w:eastAsia="Lato" w:hAnsi="Lato" w:cs="Lato"/>
          <w:color w:val="000000" w:themeColor="text1"/>
          <w:sz w:val="24"/>
          <w:szCs w:val="24"/>
        </w:rPr>
        <w:t xml:space="preserve"> Ten Solutions </w:t>
      </w:r>
      <w:r w:rsidR="00492450" w:rsidRPr="086B3DBB">
        <w:rPr>
          <w:rFonts w:ascii="Lato" w:eastAsia="Lato" w:hAnsi="Lato" w:cs="Lato"/>
          <w:color w:val="000000" w:themeColor="text1"/>
          <w:sz w:val="24"/>
          <w:szCs w:val="24"/>
        </w:rPr>
        <w:t xml:space="preserve">provide </w:t>
      </w:r>
      <w:r w:rsidRPr="086B3DBB">
        <w:rPr>
          <w:rFonts w:ascii="Lato" w:eastAsia="Lato" w:hAnsi="Lato" w:cs="Lato"/>
          <w:color w:val="000000" w:themeColor="text1"/>
          <w:sz w:val="24"/>
          <w:szCs w:val="24"/>
        </w:rPr>
        <w:t>tangible actions that you can all take to contribute to the restoration of our planet. Here are just a few examples of organisations that you can follow. Follow these projects on social media, when you are on holiday, research local reef restoration projects and tell others about the amazing work that can be done, or just spread the word.</w:t>
      </w:r>
    </w:p>
    <w:p w14:paraId="254AF985" w14:textId="7BF4853A" w:rsidR="0FBF430D" w:rsidRPr="008A46AB" w:rsidRDefault="0FBF430D" w:rsidP="0FBF430D">
      <w:pPr>
        <w:jc w:val="both"/>
        <w:rPr>
          <w:rFonts w:ascii="Lato" w:eastAsia="Lato" w:hAnsi="Lato" w:cs="Lato"/>
          <w:b/>
          <w:bCs/>
          <w:color w:val="FF68A5"/>
          <w:sz w:val="24"/>
          <w:szCs w:val="24"/>
        </w:rPr>
      </w:pPr>
    </w:p>
    <w:p w14:paraId="275CF695" w14:textId="25FF50B5" w:rsidR="46C1FED7" w:rsidRPr="008A46AB" w:rsidRDefault="46C1FED7" w:rsidP="0FBF430D">
      <w:pPr>
        <w:jc w:val="both"/>
        <w:rPr>
          <w:rFonts w:ascii="Lato" w:eastAsia="Lato" w:hAnsi="Lato" w:cs="Lato"/>
          <w:b/>
          <w:bCs/>
          <w:color w:val="FF68A5"/>
          <w:sz w:val="24"/>
          <w:szCs w:val="24"/>
        </w:rPr>
      </w:pPr>
      <w:r w:rsidRPr="008A46AB">
        <w:rPr>
          <w:rFonts w:ascii="Lato" w:eastAsia="Lato" w:hAnsi="Lato" w:cs="Lato"/>
          <w:b/>
          <w:bCs/>
          <w:color w:val="FF68A5"/>
          <w:sz w:val="24"/>
          <w:szCs w:val="24"/>
        </w:rPr>
        <w:t>Slide 2</w:t>
      </w:r>
      <w:r w:rsidR="44FCBE3D" w:rsidRPr="008A46AB">
        <w:rPr>
          <w:rFonts w:ascii="Lato" w:eastAsia="Lato" w:hAnsi="Lato" w:cs="Lato"/>
          <w:b/>
          <w:bCs/>
          <w:color w:val="FF68A5"/>
          <w:sz w:val="24"/>
          <w:szCs w:val="24"/>
        </w:rPr>
        <w:t>7</w:t>
      </w:r>
    </w:p>
    <w:p w14:paraId="0A2A513E" w14:textId="1734A6DE" w:rsidR="46C1FED7" w:rsidRPr="00492450" w:rsidRDefault="46C1FED7" w:rsidP="0FBF430D">
      <w:pPr>
        <w:jc w:val="both"/>
        <w:rPr>
          <w:rFonts w:ascii="Lato" w:hAnsi="Lato"/>
          <w:sz w:val="24"/>
          <w:szCs w:val="24"/>
        </w:rPr>
      </w:pPr>
      <w:r w:rsidRPr="086B3DBB">
        <w:rPr>
          <w:rFonts w:ascii="Lato" w:eastAsia="Calibri" w:hAnsi="Lato" w:cs="Calibri"/>
          <w:color w:val="000000" w:themeColor="text1"/>
          <w:sz w:val="24"/>
          <w:szCs w:val="24"/>
        </w:rPr>
        <w:lastRenderedPageBreak/>
        <w:t>Everybody can help reduce the impact of rising sea temperatures by assessing and reducing our own personal carbon footprints. There are numerous tools out there to help you to understand the actions that have the most impacts – choose an App or use this WWF tool</w:t>
      </w:r>
      <w:r w:rsidR="008036D1" w:rsidRPr="086B3DBB">
        <w:rPr>
          <w:rFonts w:ascii="Lato" w:eastAsia="Calibri" w:hAnsi="Lato" w:cs="Calibri"/>
          <w:color w:val="000000" w:themeColor="text1"/>
          <w:sz w:val="24"/>
          <w:szCs w:val="24"/>
        </w:rPr>
        <w:t>.</w:t>
      </w:r>
      <w:r w:rsidRPr="086B3DBB">
        <w:rPr>
          <w:rFonts w:ascii="Lato" w:eastAsia="Calibri" w:hAnsi="Lato" w:cs="Calibri"/>
          <w:color w:val="000000" w:themeColor="text1"/>
          <w:sz w:val="24"/>
          <w:szCs w:val="24"/>
        </w:rPr>
        <w:t xml:space="preserve"> </w:t>
      </w:r>
      <w:r w:rsidR="008036D1" w:rsidRPr="086B3DBB">
        <w:rPr>
          <w:rFonts w:ascii="Lato" w:eastAsia="Calibri" w:hAnsi="Lato" w:cs="Calibri"/>
          <w:color w:val="000000" w:themeColor="text1"/>
          <w:sz w:val="24"/>
          <w:szCs w:val="24"/>
        </w:rPr>
        <w:t xml:space="preserve">You </w:t>
      </w:r>
      <w:r w:rsidRPr="086B3DBB">
        <w:rPr>
          <w:rFonts w:ascii="Lato" w:eastAsia="Calibri" w:hAnsi="Lato" w:cs="Calibri"/>
          <w:color w:val="000000" w:themeColor="text1"/>
          <w:sz w:val="24"/>
          <w:szCs w:val="24"/>
        </w:rPr>
        <w:t xml:space="preserve">can </w:t>
      </w:r>
      <w:r w:rsidR="008036D1" w:rsidRPr="086B3DBB">
        <w:rPr>
          <w:rFonts w:ascii="Lato" w:eastAsia="Calibri" w:hAnsi="Lato" w:cs="Calibri"/>
          <w:color w:val="000000" w:themeColor="text1"/>
          <w:sz w:val="24"/>
          <w:szCs w:val="24"/>
        </w:rPr>
        <w:t xml:space="preserve">find </w:t>
      </w:r>
      <w:r w:rsidRPr="086B3DBB">
        <w:rPr>
          <w:rFonts w:ascii="Lato" w:eastAsia="Calibri" w:hAnsi="Lato" w:cs="Calibri"/>
          <w:color w:val="000000" w:themeColor="text1"/>
          <w:sz w:val="24"/>
          <w:szCs w:val="24"/>
        </w:rPr>
        <w:t>one that suits your own style even one that has a gaming interface.</w:t>
      </w:r>
    </w:p>
    <w:p w14:paraId="30F53204" w14:textId="77777777" w:rsidR="005A0BDD" w:rsidRPr="00492450" w:rsidRDefault="005A0BDD" w:rsidP="005A0BDD">
      <w:pPr>
        <w:jc w:val="both"/>
        <w:rPr>
          <w:rFonts w:ascii="Lato" w:eastAsia="Lato" w:hAnsi="Lato" w:cs="Lato"/>
          <w:b/>
          <w:bCs/>
          <w:color w:val="FF68A5"/>
          <w:sz w:val="24"/>
          <w:szCs w:val="24"/>
        </w:rPr>
      </w:pPr>
    </w:p>
    <w:p w14:paraId="31DFDEE7" w14:textId="5880C55E" w:rsidR="005A0BDD" w:rsidRPr="008A46AB" w:rsidRDefault="005A0BDD" w:rsidP="0FBF430D">
      <w:pPr>
        <w:jc w:val="both"/>
        <w:rPr>
          <w:rFonts w:ascii="Lato" w:eastAsia="Lato" w:hAnsi="Lato" w:cs="Lato"/>
          <w:b/>
          <w:bCs/>
          <w:color w:val="FF68A5"/>
          <w:sz w:val="24"/>
          <w:szCs w:val="24"/>
        </w:rPr>
      </w:pPr>
      <w:r w:rsidRPr="008A46AB">
        <w:rPr>
          <w:rFonts w:ascii="Lato" w:eastAsia="Lato" w:hAnsi="Lato" w:cs="Lato"/>
          <w:b/>
          <w:bCs/>
          <w:color w:val="FF68A5"/>
          <w:sz w:val="24"/>
          <w:szCs w:val="24"/>
        </w:rPr>
        <w:t>Slide 2</w:t>
      </w:r>
      <w:r w:rsidR="791DE962" w:rsidRPr="008A46AB">
        <w:rPr>
          <w:rFonts w:ascii="Lato" w:eastAsia="Lato" w:hAnsi="Lato" w:cs="Lato"/>
          <w:b/>
          <w:bCs/>
          <w:color w:val="FF68A5"/>
          <w:sz w:val="24"/>
          <w:szCs w:val="24"/>
        </w:rPr>
        <w:t>8</w:t>
      </w:r>
    </w:p>
    <w:p w14:paraId="747715A9" w14:textId="605C4894" w:rsidR="005A0BDD" w:rsidRPr="008A46AB" w:rsidRDefault="005A0BDD" w:rsidP="005A0BDD">
      <w:pPr>
        <w:jc w:val="both"/>
        <w:rPr>
          <w:rFonts w:ascii="Lato" w:hAnsi="Lato"/>
          <w:sz w:val="24"/>
          <w:szCs w:val="24"/>
        </w:rPr>
      </w:pPr>
      <w:r w:rsidRPr="086B3DBB">
        <w:rPr>
          <w:rFonts w:ascii="Lato" w:eastAsia="Lato" w:hAnsi="Lato" w:cs="Lato"/>
          <w:color w:val="000000" w:themeColor="text1"/>
          <w:sz w:val="24"/>
          <w:szCs w:val="24"/>
        </w:rPr>
        <w:t>One way you can help avert these disaster</w:t>
      </w:r>
      <w:r w:rsidR="000D59C3" w:rsidRPr="086B3DBB">
        <w:rPr>
          <w:rFonts w:ascii="Lato" w:eastAsia="Lato" w:hAnsi="Lato" w:cs="Lato"/>
          <w:color w:val="000000" w:themeColor="text1"/>
          <w:sz w:val="24"/>
          <w:szCs w:val="24"/>
        </w:rPr>
        <w:t>s</w:t>
      </w:r>
      <w:r w:rsidRPr="086B3DBB">
        <w:rPr>
          <w:rFonts w:ascii="Lato" w:eastAsia="Lato" w:hAnsi="Lato" w:cs="Lato"/>
          <w:color w:val="000000" w:themeColor="text1"/>
          <w:sz w:val="24"/>
          <w:szCs w:val="24"/>
        </w:rPr>
        <w:t xml:space="preserve"> is to think consciously when buying your products</w:t>
      </w:r>
      <w:r w:rsidR="3FD11C33"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w:t>
      </w:r>
      <w:r w:rsidR="6087811A" w:rsidRPr="086B3DBB">
        <w:rPr>
          <w:rFonts w:ascii="Lato" w:eastAsia="Lato" w:hAnsi="Lato" w:cs="Lato"/>
          <w:color w:val="000000" w:themeColor="text1"/>
          <w:sz w:val="24"/>
          <w:szCs w:val="24"/>
        </w:rPr>
        <w:t>A</w:t>
      </w:r>
      <w:r w:rsidRPr="086B3DBB">
        <w:rPr>
          <w:rFonts w:ascii="Lato" w:eastAsia="Lato" w:hAnsi="Lato" w:cs="Lato"/>
          <w:color w:val="000000" w:themeColor="text1"/>
          <w:sz w:val="24"/>
          <w:szCs w:val="24"/>
        </w:rPr>
        <w:t xml:space="preserve">lways choose your products with the lowest impact on the planet. </w:t>
      </w:r>
      <w:r w:rsidR="6AAC20E5" w:rsidRPr="086B3DBB">
        <w:rPr>
          <w:rFonts w:ascii="Lato" w:eastAsia="Lato" w:hAnsi="Lato" w:cs="Lato"/>
          <w:color w:val="000000" w:themeColor="text1"/>
          <w:sz w:val="24"/>
          <w:szCs w:val="24"/>
        </w:rPr>
        <w:t>That</w:t>
      </w:r>
      <w:r w:rsidRPr="086B3DBB">
        <w:rPr>
          <w:rFonts w:ascii="Lato" w:eastAsia="Lato" w:hAnsi="Lato" w:cs="Lato"/>
          <w:color w:val="000000" w:themeColor="text1"/>
          <w:sz w:val="24"/>
          <w:szCs w:val="24"/>
        </w:rPr>
        <w:t xml:space="preserve"> means</w:t>
      </w:r>
      <w:r w:rsidR="000A2D6A" w:rsidRPr="086B3DBB">
        <w:rPr>
          <w:rFonts w:ascii="Lato" w:eastAsia="Lato" w:hAnsi="Lato" w:cs="Lato"/>
          <w:color w:val="000000" w:themeColor="text1"/>
          <w:sz w:val="24"/>
          <w:szCs w:val="24"/>
        </w:rPr>
        <w:t xml:space="preserve"> ideally</w:t>
      </w:r>
      <w:r w:rsidRPr="086B3DBB">
        <w:rPr>
          <w:rFonts w:ascii="Lato" w:eastAsia="Lato" w:hAnsi="Lato" w:cs="Lato"/>
          <w:color w:val="000000" w:themeColor="text1"/>
          <w:sz w:val="24"/>
          <w:szCs w:val="24"/>
        </w:rPr>
        <w:t xml:space="preserve"> choosing products that are locally sourced – to avoid emissions from flying, choose non plastic options and think about the sustainability values behind the company you are purchasing from. You can check out our sustainable shopping guidelines downloadable from Power </w:t>
      </w:r>
      <w:proofErr w:type="gramStart"/>
      <w:r w:rsidRPr="086B3DBB">
        <w:rPr>
          <w:rFonts w:ascii="Lato" w:eastAsia="Lato" w:hAnsi="Lato" w:cs="Lato"/>
          <w:color w:val="000000" w:themeColor="text1"/>
          <w:sz w:val="24"/>
          <w:szCs w:val="24"/>
        </w:rPr>
        <w:t>Of</w:t>
      </w:r>
      <w:proofErr w:type="gramEnd"/>
      <w:r w:rsidRPr="086B3DBB">
        <w:rPr>
          <w:rFonts w:ascii="Lato" w:eastAsia="Lato" w:hAnsi="Lato" w:cs="Lato"/>
          <w:color w:val="000000" w:themeColor="text1"/>
          <w:sz w:val="24"/>
          <w:szCs w:val="24"/>
        </w:rPr>
        <w:t xml:space="preserve"> Ten Platform.</w:t>
      </w:r>
    </w:p>
    <w:p w14:paraId="1786FB1E" w14:textId="77777777" w:rsidR="005A0BDD" w:rsidRPr="008A46AB" w:rsidRDefault="005A0BDD" w:rsidP="005A0BDD">
      <w:pPr>
        <w:jc w:val="both"/>
        <w:rPr>
          <w:rFonts w:ascii="Lato" w:hAnsi="Lato"/>
          <w:sz w:val="24"/>
          <w:szCs w:val="24"/>
        </w:rPr>
      </w:pPr>
    </w:p>
    <w:p w14:paraId="667A4A3B" w14:textId="1A776F44" w:rsidR="005A0BDD" w:rsidRPr="008A46AB" w:rsidRDefault="005A0BDD" w:rsidP="005A0BDD">
      <w:pPr>
        <w:jc w:val="both"/>
        <w:rPr>
          <w:rFonts w:ascii="Lato" w:hAnsi="Lato"/>
          <w:sz w:val="24"/>
          <w:szCs w:val="24"/>
        </w:rPr>
      </w:pPr>
      <w:r w:rsidRPr="008A46AB">
        <w:rPr>
          <w:rFonts w:ascii="Lato" w:eastAsia="Lato" w:hAnsi="Lato" w:cs="Lato"/>
          <w:b/>
          <w:bCs/>
          <w:color w:val="FF68A5"/>
          <w:sz w:val="24"/>
          <w:szCs w:val="24"/>
        </w:rPr>
        <w:t xml:space="preserve">Slide </w:t>
      </w:r>
      <w:r w:rsidR="198B0F32" w:rsidRPr="008A46AB">
        <w:rPr>
          <w:rFonts w:ascii="Lato" w:eastAsia="Lato" w:hAnsi="Lato" w:cs="Lato"/>
          <w:b/>
          <w:bCs/>
          <w:color w:val="FF68A5"/>
          <w:sz w:val="24"/>
          <w:szCs w:val="24"/>
        </w:rPr>
        <w:t>29</w:t>
      </w:r>
      <w:r w:rsidRPr="008A46AB">
        <w:rPr>
          <w:rFonts w:ascii="Lato" w:eastAsia="Lato" w:hAnsi="Lato" w:cs="Lato"/>
          <w:b/>
          <w:bCs/>
          <w:color w:val="FF68A5"/>
          <w:sz w:val="24"/>
          <w:szCs w:val="24"/>
        </w:rPr>
        <w:t xml:space="preserve"> </w:t>
      </w:r>
    </w:p>
    <w:p w14:paraId="20CD601E" w14:textId="7F088C7D" w:rsidR="005A0BDD" w:rsidRPr="008A46AB" w:rsidRDefault="005A0BDD" w:rsidP="005A0BDD">
      <w:pPr>
        <w:rPr>
          <w:rFonts w:ascii="Lato" w:hAnsi="Lato"/>
          <w:sz w:val="24"/>
          <w:szCs w:val="24"/>
        </w:rPr>
      </w:pPr>
      <w:r w:rsidRPr="086B3DBB">
        <w:rPr>
          <w:rFonts w:ascii="Lato" w:eastAsia="Lato" w:hAnsi="Lato" w:cs="Lato"/>
          <w:color w:val="212529"/>
          <w:sz w:val="24"/>
          <w:szCs w:val="24"/>
        </w:rPr>
        <w:t>As always, watch documentaries, and share these with friends and family</w:t>
      </w:r>
      <w:r w:rsidR="00D26889" w:rsidRPr="086B3DBB">
        <w:rPr>
          <w:rFonts w:ascii="Lato" w:eastAsia="Lato" w:hAnsi="Lato" w:cs="Lato"/>
          <w:color w:val="212529"/>
          <w:sz w:val="24"/>
          <w:szCs w:val="24"/>
        </w:rPr>
        <w:t xml:space="preserve">. </w:t>
      </w:r>
      <w:r w:rsidR="000D59C3" w:rsidRPr="086B3DBB">
        <w:rPr>
          <w:rFonts w:ascii="Lato" w:eastAsia="Lato" w:hAnsi="Lato" w:cs="Lato"/>
          <w:color w:val="212529"/>
          <w:sz w:val="24"/>
          <w:szCs w:val="24"/>
        </w:rPr>
        <w:t xml:space="preserve">By doing this you will </w:t>
      </w:r>
      <w:r w:rsidRPr="086B3DBB">
        <w:rPr>
          <w:rFonts w:ascii="Lato" w:eastAsia="Lato" w:hAnsi="Lato" w:cs="Lato"/>
          <w:color w:val="212529"/>
          <w:sz w:val="24"/>
          <w:szCs w:val="24"/>
        </w:rPr>
        <w:t xml:space="preserve">help to get more people engaged in the issues and solutions to these problems. These are just few great </w:t>
      </w:r>
      <w:r w:rsidR="6BA92723" w:rsidRPr="086B3DBB">
        <w:rPr>
          <w:rFonts w:ascii="Lato" w:eastAsia="Lato" w:hAnsi="Lato" w:cs="Lato"/>
          <w:color w:val="212529"/>
          <w:sz w:val="24"/>
          <w:szCs w:val="24"/>
        </w:rPr>
        <w:t>documentaries</w:t>
      </w:r>
      <w:r w:rsidRPr="086B3DBB">
        <w:rPr>
          <w:rFonts w:ascii="Lato" w:eastAsia="Lato" w:hAnsi="Lato" w:cs="Lato"/>
          <w:color w:val="212529"/>
          <w:sz w:val="24"/>
          <w:szCs w:val="24"/>
        </w:rPr>
        <w:t>.</w:t>
      </w:r>
    </w:p>
    <w:p w14:paraId="01ED2E40" w14:textId="77777777" w:rsidR="005A0BDD" w:rsidRPr="008A46AB" w:rsidRDefault="005A0BDD" w:rsidP="005A0BDD">
      <w:pPr>
        <w:spacing w:line="257" w:lineRule="auto"/>
        <w:jc w:val="both"/>
        <w:rPr>
          <w:rFonts w:ascii="Lato" w:eastAsia="Lato" w:hAnsi="Lato" w:cs="Lato"/>
          <w:b/>
          <w:bCs/>
          <w:color w:val="FF68A5"/>
          <w:sz w:val="24"/>
          <w:szCs w:val="24"/>
        </w:rPr>
      </w:pPr>
    </w:p>
    <w:p w14:paraId="03140E71" w14:textId="288B4532" w:rsidR="005A0BDD" w:rsidRPr="008A46AB" w:rsidRDefault="00D26889" w:rsidP="005A0BDD">
      <w:pPr>
        <w:spacing w:line="257" w:lineRule="auto"/>
        <w:jc w:val="both"/>
        <w:rPr>
          <w:rFonts w:ascii="Lato" w:eastAsia="Lato" w:hAnsi="Lato" w:cs="Lato"/>
          <w:b/>
          <w:bCs/>
          <w:color w:val="FF68A5"/>
          <w:sz w:val="24"/>
          <w:szCs w:val="24"/>
        </w:rPr>
      </w:pPr>
      <w:r w:rsidRPr="086B3DBB">
        <w:rPr>
          <w:rFonts w:ascii="Lato" w:eastAsia="Lato" w:hAnsi="Lato" w:cs="Lato"/>
          <w:b/>
          <w:bCs/>
          <w:color w:val="FF68A5"/>
          <w:sz w:val="24"/>
          <w:szCs w:val="24"/>
        </w:rPr>
        <w:t>OVER</w:t>
      </w:r>
      <w:r w:rsidR="005A0BDD" w:rsidRPr="086B3DBB">
        <w:rPr>
          <w:rFonts w:ascii="Lato" w:eastAsia="Lato" w:hAnsi="Lato" w:cs="Lato"/>
          <w:b/>
          <w:bCs/>
          <w:color w:val="FF68A5"/>
          <w:sz w:val="24"/>
          <w:szCs w:val="24"/>
        </w:rPr>
        <w:t>FISHING</w:t>
      </w:r>
    </w:p>
    <w:p w14:paraId="337AB994" w14:textId="77777777" w:rsidR="005A0BDD" w:rsidRPr="008A46AB" w:rsidRDefault="005A0BDD" w:rsidP="005A0BDD">
      <w:pPr>
        <w:spacing w:line="257" w:lineRule="auto"/>
        <w:jc w:val="both"/>
        <w:rPr>
          <w:rFonts w:ascii="Lato" w:eastAsia="Lato" w:hAnsi="Lato" w:cs="Lato"/>
          <w:b/>
          <w:bCs/>
          <w:color w:val="FF68A5"/>
          <w:sz w:val="24"/>
          <w:szCs w:val="24"/>
        </w:rPr>
      </w:pPr>
    </w:p>
    <w:p w14:paraId="062E39E8" w14:textId="0370C906" w:rsidR="005A0BDD" w:rsidRPr="008A46AB" w:rsidRDefault="005A0BDD" w:rsidP="005A0BDD">
      <w:pPr>
        <w:spacing w:line="257" w:lineRule="auto"/>
        <w:jc w:val="both"/>
        <w:rPr>
          <w:rFonts w:ascii="Lato" w:hAnsi="Lato"/>
          <w:color w:val="FF68A5"/>
          <w:sz w:val="24"/>
          <w:szCs w:val="24"/>
        </w:rPr>
      </w:pPr>
      <w:r w:rsidRPr="008A46AB">
        <w:rPr>
          <w:rFonts w:ascii="Lato" w:hAnsi="Lato"/>
          <w:color w:val="FF68A5"/>
          <w:sz w:val="24"/>
          <w:szCs w:val="24"/>
        </w:rPr>
        <w:t>Slide 3</w:t>
      </w:r>
      <w:r w:rsidR="315C3830" w:rsidRPr="008A46AB">
        <w:rPr>
          <w:rFonts w:ascii="Lato" w:hAnsi="Lato"/>
          <w:color w:val="FF68A5"/>
          <w:sz w:val="24"/>
          <w:szCs w:val="24"/>
        </w:rPr>
        <w:t>0</w:t>
      </w:r>
    </w:p>
    <w:p w14:paraId="36702EA2" w14:textId="77777777" w:rsidR="005A0BDD" w:rsidRPr="008A46AB" w:rsidRDefault="005A0BDD" w:rsidP="005A0BDD">
      <w:pPr>
        <w:spacing w:line="257" w:lineRule="auto"/>
        <w:jc w:val="both"/>
        <w:rPr>
          <w:rFonts w:ascii="Lato" w:hAnsi="Lato"/>
          <w:color w:val="FF68A5"/>
          <w:sz w:val="24"/>
          <w:szCs w:val="24"/>
        </w:rPr>
      </w:pPr>
    </w:p>
    <w:p w14:paraId="08B9BCEB" w14:textId="5564BB7C" w:rsidR="005A0BDD" w:rsidRPr="008A46AB" w:rsidRDefault="005A0BDD" w:rsidP="005A0BDD">
      <w:pPr>
        <w:spacing w:line="257" w:lineRule="auto"/>
        <w:jc w:val="both"/>
        <w:rPr>
          <w:rFonts w:ascii="Lato" w:hAnsi="Lato"/>
          <w:color w:val="FF68A5"/>
          <w:sz w:val="24"/>
          <w:szCs w:val="24"/>
        </w:rPr>
      </w:pPr>
      <w:r w:rsidRPr="086B3DBB">
        <w:rPr>
          <w:rFonts w:ascii="Lato" w:eastAsia="Lato" w:hAnsi="Lato" w:cs="Lato"/>
          <w:b/>
          <w:bCs/>
          <w:color w:val="FF68A5"/>
          <w:sz w:val="24"/>
          <w:szCs w:val="24"/>
        </w:rPr>
        <w:t xml:space="preserve">The last impact that we are going to discuss is overfishing in our oceans.  Many people think of the ocean as a </w:t>
      </w:r>
      <w:r w:rsidR="00D26889" w:rsidRPr="086B3DBB">
        <w:rPr>
          <w:rFonts w:ascii="Lato" w:eastAsia="Lato" w:hAnsi="Lato" w:cs="Lato"/>
          <w:b/>
          <w:bCs/>
          <w:color w:val="FF68A5"/>
          <w:sz w:val="24"/>
          <w:szCs w:val="24"/>
        </w:rPr>
        <w:t>never-ending</w:t>
      </w:r>
      <w:r w:rsidRPr="086B3DBB">
        <w:rPr>
          <w:rFonts w:ascii="Lato" w:eastAsia="Lato" w:hAnsi="Lato" w:cs="Lato"/>
          <w:b/>
          <w:bCs/>
          <w:color w:val="FF68A5"/>
          <w:sz w:val="24"/>
          <w:szCs w:val="24"/>
        </w:rPr>
        <w:t xml:space="preserve"> resource and that “there are plenty of fish in the sea” however as we will learn, we are having more of an impact on the oceans than they can deal with and it’s time we realised the errors of our ways.  </w:t>
      </w:r>
    </w:p>
    <w:p w14:paraId="58914276" w14:textId="77777777" w:rsidR="005A0BDD" w:rsidRPr="008A46AB" w:rsidRDefault="005A0BDD" w:rsidP="005A0BDD">
      <w:pPr>
        <w:spacing w:line="257" w:lineRule="auto"/>
        <w:jc w:val="both"/>
        <w:rPr>
          <w:rFonts w:ascii="Lato" w:hAnsi="Lato"/>
          <w:sz w:val="24"/>
          <w:szCs w:val="24"/>
        </w:rPr>
      </w:pPr>
      <w:r w:rsidRPr="008A46AB">
        <w:rPr>
          <w:rFonts w:ascii="Lato" w:eastAsia="Lato" w:hAnsi="Lato" w:cs="Lato"/>
          <w:b/>
          <w:bCs/>
          <w:color w:val="FF68A5"/>
          <w:sz w:val="24"/>
          <w:szCs w:val="24"/>
        </w:rPr>
        <w:t xml:space="preserve"> </w:t>
      </w:r>
    </w:p>
    <w:p w14:paraId="02DFEF4F" w14:textId="67DD1DD2" w:rsidR="005A0BDD" w:rsidRPr="008A46AB" w:rsidRDefault="005A0BDD" w:rsidP="0FBF430D">
      <w:pPr>
        <w:jc w:val="both"/>
        <w:rPr>
          <w:rFonts w:ascii="Lato" w:eastAsia="Lato" w:hAnsi="Lato" w:cs="Lato"/>
          <w:b/>
          <w:bCs/>
          <w:color w:val="FF68A5"/>
          <w:sz w:val="24"/>
          <w:szCs w:val="24"/>
        </w:rPr>
      </w:pPr>
      <w:r w:rsidRPr="086B3DBB">
        <w:rPr>
          <w:rFonts w:ascii="Lato" w:eastAsia="Lato" w:hAnsi="Lato" w:cs="Lato"/>
          <w:b/>
          <w:bCs/>
          <w:color w:val="FF68A5"/>
          <w:sz w:val="24"/>
          <w:szCs w:val="24"/>
        </w:rPr>
        <w:t>Slide 3</w:t>
      </w:r>
      <w:r w:rsidR="3E13FB80" w:rsidRPr="086B3DBB">
        <w:rPr>
          <w:rFonts w:ascii="Lato" w:eastAsia="Lato" w:hAnsi="Lato" w:cs="Lato"/>
          <w:b/>
          <w:bCs/>
          <w:color w:val="FF68A5"/>
          <w:sz w:val="24"/>
          <w:szCs w:val="24"/>
        </w:rPr>
        <w:t>1</w:t>
      </w:r>
    </w:p>
    <w:p w14:paraId="7EF5CB0D" w14:textId="62236539" w:rsidR="005A0BDD" w:rsidRPr="008A46AB" w:rsidRDefault="005A0BDD" w:rsidP="005A0BDD">
      <w:pPr>
        <w:rPr>
          <w:rFonts w:ascii="Lato" w:hAnsi="Lato"/>
          <w:sz w:val="24"/>
          <w:szCs w:val="24"/>
        </w:rPr>
      </w:pPr>
      <w:r w:rsidRPr="086B3DBB">
        <w:rPr>
          <w:rFonts w:ascii="Lato" w:eastAsia="Lato" w:hAnsi="Lato" w:cs="Lato"/>
          <w:color w:val="000000" w:themeColor="text1"/>
          <w:sz w:val="24"/>
          <w:szCs w:val="24"/>
        </w:rPr>
        <w:t xml:space="preserve">People have always fished in the </w:t>
      </w:r>
      <w:r w:rsidR="7394F41E" w:rsidRPr="086B3DBB">
        <w:rPr>
          <w:rFonts w:ascii="Lato" w:eastAsia="Lato" w:hAnsi="Lato" w:cs="Lato"/>
          <w:color w:val="000000" w:themeColor="text1"/>
          <w:sz w:val="24"/>
          <w:szCs w:val="24"/>
        </w:rPr>
        <w:t>ocean,</w:t>
      </w:r>
      <w:r w:rsidRPr="086B3DBB">
        <w:rPr>
          <w:rFonts w:ascii="Lato" w:eastAsia="Lato" w:hAnsi="Lato" w:cs="Lato"/>
          <w:sz w:val="24"/>
          <w:szCs w:val="24"/>
        </w:rPr>
        <w:t xml:space="preserve"> </w:t>
      </w:r>
      <w:r w:rsidRPr="086B3DBB">
        <w:rPr>
          <w:rFonts w:ascii="Lato" w:eastAsia="Lato" w:hAnsi="Lato" w:cs="Lato"/>
          <w:color w:val="000000" w:themeColor="text1"/>
          <w:sz w:val="24"/>
          <w:szCs w:val="24"/>
        </w:rPr>
        <w:t>it’s one of the ways that humanity has thrived and have become so successful</w:t>
      </w:r>
      <w:r w:rsidR="00FF7AB0" w:rsidRPr="086B3DBB">
        <w:rPr>
          <w:rFonts w:ascii="Lato" w:eastAsia="Lato" w:hAnsi="Lato" w:cs="Lato"/>
          <w:color w:val="000000" w:themeColor="text1"/>
          <w:sz w:val="24"/>
          <w:szCs w:val="24"/>
        </w:rPr>
        <w:t xml:space="preserve">. Just </w:t>
      </w:r>
      <w:r w:rsidRPr="086B3DBB">
        <w:rPr>
          <w:rFonts w:ascii="Lato" w:eastAsia="Lato" w:hAnsi="Lato" w:cs="Lato"/>
          <w:color w:val="000000" w:themeColor="text1"/>
          <w:sz w:val="24"/>
          <w:szCs w:val="24"/>
        </w:rPr>
        <w:t>think how many major cities are built next to the sea</w:t>
      </w:r>
      <w:r w:rsidR="00FF7AB0" w:rsidRPr="086B3DBB">
        <w:rPr>
          <w:rFonts w:ascii="Lato" w:eastAsia="Lato" w:hAnsi="Lato" w:cs="Lato"/>
          <w:sz w:val="24"/>
          <w:szCs w:val="24"/>
        </w:rPr>
        <w:t xml:space="preserve">. In </w:t>
      </w:r>
      <w:proofErr w:type="gramStart"/>
      <w:r w:rsidRPr="086B3DBB">
        <w:rPr>
          <w:rFonts w:ascii="Lato" w:eastAsia="Lato" w:hAnsi="Lato" w:cs="Lato"/>
          <w:sz w:val="24"/>
          <w:szCs w:val="24"/>
        </w:rPr>
        <w:t>fact</w:t>
      </w:r>
      <w:proofErr w:type="gramEnd"/>
      <w:r w:rsidRPr="086B3DBB">
        <w:rPr>
          <w:rFonts w:ascii="Lato" w:eastAsia="Lato" w:hAnsi="Lato" w:cs="Lato"/>
          <w:sz w:val="24"/>
          <w:szCs w:val="24"/>
        </w:rPr>
        <w:t xml:space="preserve"> </w:t>
      </w:r>
      <w:r w:rsidRPr="086B3DBB">
        <w:rPr>
          <w:rFonts w:ascii="Lato" w:eastAsia="Lato" w:hAnsi="Lato" w:cs="Lato"/>
          <w:color w:val="000000" w:themeColor="text1"/>
          <w:sz w:val="24"/>
          <w:szCs w:val="24"/>
        </w:rPr>
        <w:t>3.3 billion people</w:t>
      </w:r>
      <w:r w:rsidR="00FF7AB0" w:rsidRPr="086B3DBB">
        <w:rPr>
          <w:rFonts w:ascii="Lato" w:eastAsia="Lato" w:hAnsi="Lato" w:cs="Lato"/>
          <w:color w:val="000000" w:themeColor="text1"/>
          <w:sz w:val="24"/>
          <w:szCs w:val="24"/>
        </w:rPr>
        <w:t xml:space="preserve"> (nearly half of the world’s population)</w:t>
      </w:r>
      <w:r w:rsidRPr="086B3DBB">
        <w:rPr>
          <w:rFonts w:ascii="Lato" w:eastAsia="Lato" w:hAnsi="Lato" w:cs="Lato"/>
          <w:color w:val="000000" w:themeColor="text1"/>
          <w:sz w:val="24"/>
          <w:szCs w:val="24"/>
        </w:rPr>
        <w:t xml:space="preserve"> rely on the </w:t>
      </w:r>
      <w:r w:rsidR="7C98B270" w:rsidRPr="086B3DBB">
        <w:rPr>
          <w:rFonts w:ascii="Lato" w:eastAsia="Lato" w:hAnsi="Lato" w:cs="Lato"/>
          <w:color w:val="000000" w:themeColor="text1"/>
          <w:sz w:val="24"/>
          <w:szCs w:val="24"/>
        </w:rPr>
        <w:t>ocean for</w:t>
      </w:r>
      <w:r w:rsidRPr="086B3DBB">
        <w:rPr>
          <w:rFonts w:ascii="Lato" w:eastAsia="Lato" w:hAnsi="Lato" w:cs="Lato"/>
          <w:color w:val="000000" w:themeColor="text1"/>
          <w:sz w:val="24"/>
          <w:szCs w:val="24"/>
        </w:rPr>
        <w:t xml:space="preserve"> one of their main sources of food.</w:t>
      </w:r>
      <w:r w:rsidRPr="086B3DBB">
        <w:rPr>
          <w:rFonts w:ascii="Lato" w:eastAsia="Lato" w:hAnsi="Lato" w:cs="Lato"/>
          <w:sz w:val="24"/>
          <w:szCs w:val="24"/>
        </w:rPr>
        <w:t xml:space="preserve"> </w:t>
      </w:r>
    </w:p>
    <w:p w14:paraId="367BB167" w14:textId="1A60C95C" w:rsidR="005A0BDD" w:rsidRPr="008A46AB" w:rsidRDefault="15B5734B" w:rsidP="005A0BDD">
      <w:pPr>
        <w:rPr>
          <w:rFonts w:ascii="Lato" w:hAnsi="Lato"/>
          <w:sz w:val="24"/>
          <w:szCs w:val="24"/>
        </w:rPr>
      </w:pPr>
      <w:r w:rsidRPr="086B3DBB">
        <w:rPr>
          <w:rFonts w:ascii="Lato" w:eastAsia="Lato" w:hAnsi="Lato" w:cs="Lato"/>
          <w:color w:val="000000" w:themeColor="text1"/>
          <w:sz w:val="24"/>
          <w:szCs w:val="24"/>
        </w:rPr>
        <w:t>However,</w:t>
      </w:r>
      <w:r w:rsidR="005A0BDD" w:rsidRPr="086B3DBB">
        <w:rPr>
          <w:rFonts w:ascii="Lato" w:eastAsia="Lato" w:hAnsi="Lato" w:cs="Lato"/>
          <w:color w:val="000000" w:themeColor="text1"/>
          <w:sz w:val="24"/>
          <w:szCs w:val="24"/>
        </w:rPr>
        <w:t xml:space="preserve"> with the human population increasing drastically, as does our impact on the sea</w:t>
      </w:r>
      <w:r w:rsidR="005A0BDD" w:rsidRPr="086B3DBB">
        <w:rPr>
          <w:rFonts w:ascii="Lato" w:eastAsia="Lato" w:hAnsi="Lato"/>
          <w:color w:val="000000" w:themeColor="text1"/>
          <w:sz w:val="24"/>
          <w:szCs w:val="24"/>
        </w:rPr>
        <w:t>.</w:t>
      </w:r>
      <w:r w:rsidR="005A0BDD" w:rsidRPr="086B3DBB">
        <w:rPr>
          <w:rFonts w:ascii="Lato" w:eastAsia="Lato" w:hAnsi="Lato"/>
          <w:sz w:val="24"/>
          <w:szCs w:val="24"/>
        </w:rPr>
        <w:t xml:space="preserve"> </w:t>
      </w:r>
      <w:r w:rsidR="005A0BDD" w:rsidRPr="086B3DBB">
        <w:rPr>
          <w:rFonts w:ascii="Lato" w:hAnsi="Lato"/>
          <w:sz w:val="24"/>
          <w:szCs w:val="24"/>
        </w:rPr>
        <w:t xml:space="preserve"> As we have progressed as a species, </w:t>
      </w:r>
      <w:r w:rsidR="008A6617" w:rsidRPr="086B3DBB">
        <w:rPr>
          <w:rFonts w:ascii="Lato" w:hAnsi="Lato"/>
          <w:sz w:val="24"/>
          <w:szCs w:val="24"/>
        </w:rPr>
        <w:t xml:space="preserve">so </w:t>
      </w:r>
      <w:r w:rsidR="005A0BDD" w:rsidRPr="086B3DBB">
        <w:rPr>
          <w:rFonts w:ascii="Lato" w:hAnsi="Lato"/>
          <w:sz w:val="24"/>
          <w:szCs w:val="24"/>
        </w:rPr>
        <w:t xml:space="preserve">has our efficiency at gathering what we </w:t>
      </w:r>
      <w:r w:rsidR="005A0BDD" w:rsidRPr="086B3DBB">
        <w:rPr>
          <w:rFonts w:ascii="Lato" w:hAnsi="Lato"/>
          <w:sz w:val="24"/>
          <w:szCs w:val="24"/>
        </w:rPr>
        <w:lastRenderedPageBreak/>
        <w:t>need</w:t>
      </w:r>
      <w:r w:rsidR="008A6617" w:rsidRPr="086B3DBB">
        <w:rPr>
          <w:rFonts w:ascii="Lato" w:hAnsi="Lato"/>
          <w:sz w:val="24"/>
          <w:szCs w:val="24"/>
        </w:rPr>
        <w:t>. O</w:t>
      </w:r>
      <w:r w:rsidR="005A0BDD" w:rsidRPr="086B3DBB">
        <w:rPr>
          <w:rFonts w:ascii="Lato" w:hAnsi="Lato"/>
          <w:sz w:val="24"/>
          <w:szCs w:val="24"/>
        </w:rPr>
        <w:t xml:space="preserve">ur current fishing practices, </w:t>
      </w:r>
      <w:r w:rsidR="008A6617" w:rsidRPr="086B3DBB">
        <w:rPr>
          <w:rFonts w:ascii="Lato" w:hAnsi="Lato"/>
          <w:sz w:val="24"/>
          <w:szCs w:val="24"/>
        </w:rPr>
        <w:t xml:space="preserve">to </w:t>
      </w:r>
      <w:proofErr w:type="gramStart"/>
      <w:r w:rsidR="008A6617" w:rsidRPr="086B3DBB">
        <w:rPr>
          <w:rFonts w:ascii="Lato" w:hAnsi="Lato"/>
          <w:sz w:val="24"/>
          <w:szCs w:val="24"/>
        </w:rPr>
        <w:t xml:space="preserve">satisfy </w:t>
      </w:r>
      <w:r w:rsidR="005A0BDD" w:rsidRPr="086B3DBB">
        <w:rPr>
          <w:rFonts w:ascii="Lato" w:hAnsi="Lato"/>
          <w:sz w:val="24"/>
          <w:szCs w:val="24"/>
        </w:rPr>
        <w:t xml:space="preserve"> the</w:t>
      </w:r>
      <w:proofErr w:type="gramEnd"/>
      <w:r w:rsidR="008A6617" w:rsidRPr="086B3DBB">
        <w:rPr>
          <w:rFonts w:ascii="Lato" w:hAnsi="Lato"/>
          <w:sz w:val="24"/>
          <w:szCs w:val="24"/>
        </w:rPr>
        <w:t xml:space="preserve"> growing</w:t>
      </w:r>
      <w:r w:rsidR="005A0BDD" w:rsidRPr="086B3DBB">
        <w:rPr>
          <w:rFonts w:ascii="Lato" w:hAnsi="Lato"/>
          <w:sz w:val="24"/>
          <w:szCs w:val="24"/>
        </w:rPr>
        <w:t xml:space="preserve"> demand for </w:t>
      </w:r>
      <w:r w:rsidR="0693294E" w:rsidRPr="086B3DBB">
        <w:rPr>
          <w:rFonts w:ascii="Lato" w:hAnsi="Lato"/>
          <w:sz w:val="24"/>
          <w:szCs w:val="24"/>
        </w:rPr>
        <w:t>fish,</w:t>
      </w:r>
      <w:r w:rsidR="005A0BDD" w:rsidRPr="086B3DBB">
        <w:rPr>
          <w:rFonts w:ascii="Lato" w:hAnsi="Lato"/>
          <w:sz w:val="24"/>
          <w:szCs w:val="24"/>
        </w:rPr>
        <w:t xml:space="preserve"> </w:t>
      </w:r>
      <w:r w:rsidR="008A6617" w:rsidRPr="086B3DBB">
        <w:rPr>
          <w:rFonts w:ascii="Lato" w:hAnsi="Lato"/>
          <w:sz w:val="24"/>
          <w:szCs w:val="24"/>
        </w:rPr>
        <w:t>are seriously damaging</w:t>
      </w:r>
      <w:r w:rsidR="005A0BDD" w:rsidRPr="086B3DBB">
        <w:rPr>
          <w:rFonts w:ascii="Lato" w:hAnsi="Lato"/>
          <w:sz w:val="24"/>
          <w:szCs w:val="24"/>
        </w:rPr>
        <w:t xml:space="preserve"> our oceans. </w:t>
      </w:r>
    </w:p>
    <w:p w14:paraId="425183AD" w14:textId="77777777" w:rsidR="005A0BDD" w:rsidRPr="008A46AB" w:rsidRDefault="005A0BDD" w:rsidP="005A0BDD">
      <w:pPr>
        <w:jc w:val="both"/>
        <w:rPr>
          <w:rFonts w:ascii="Lato" w:eastAsia="Lato" w:hAnsi="Lato" w:cs="Lato"/>
          <w:b/>
          <w:bCs/>
          <w:color w:val="FF68A5"/>
          <w:sz w:val="24"/>
          <w:szCs w:val="24"/>
        </w:rPr>
      </w:pPr>
    </w:p>
    <w:p w14:paraId="34D9ABD0" w14:textId="6777290C" w:rsidR="005A0BDD" w:rsidRPr="008A46AB" w:rsidRDefault="005A0BDD" w:rsidP="0FBF430D">
      <w:pPr>
        <w:jc w:val="both"/>
        <w:rPr>
          <w:rFonts w:ascii="Lato" w:hAnsi="Lato"/>
          <w:sz w:val="24"/>
          <w:szCs w:val="24"/>
        </w:rPr>
      </w:pPr>
      <w:r w:rsidRPr="086B3DBB">
        <w:rPr>
          <w:rFonts w:ascii="Lato" w:eastAsia="Lato" w:hAnsi="Lato" w:cs="Lato"/>
          <w:b/>
          <w:bCs/>
          <w:color w:val="FF68A5"/>
          <w:sz w:val="24"/>
          <w:szCs w:val="24"/>
        </w:rPr>
        <w:t>Slide 3</w:t>
      </w:r>
      <w:r w:rsidR="50468AC6" w:rsidRPr="086B3DBB">
        <w:rPr>
          <w:rFonts w:ascii="Lato" w:eastAsia="Lato" w:hAnsi="Lato" w:cs="Lato"/>
          <w:b/>
          <w:bCs/>
          <w:color w:val="FF68A5"/>
          <w:sz w:val="24"/>
          <w:szCs w:val="24"/>
        </w:rPr>
        <w:t>2</w:t>
      </w:r>
    </w:p>
    <w:p w14:paraId="45D3E512" w14:textId="1C46D430" w:rsidR="005A0BDD" w:rsidRPr="008A46AB" w:rsidRDefault="005A0BDD" w:rsidP="005A0BDD">
      <w:pPr>
        <w:rPr>
          <w:rFonts w:ascii="Lato" w:hAnsi="Lato"/>
          <w:sz w:val="24"/>
          <w:szCs w:val="24"/>
        </w:rPr>
      </w:pPr>
      <w:r w:rsidRPr="086B3DBB">
        <w:rPr>
          <w:rFonts w:ascii="Lato" w:eastAsia="Lato" w:hAnsi="Lato" w:cs="Lato"/>
          <w:color w:val="000000" w:themeColor="text1"/>
          <w:sz w:val="24"/>
          <w:szCs w:val="24"/>
        </w:rPr>
        <w:t xml:space="preserve">Across the world traditional fishing methods are still used </w:t>
      </w:r>
      <w:r w:rsidR="00E51379" w:rsidRPr="086B3DBB">
        <w:rPr>
          <w:rFonts w:ascii="Lato" w:eastAsia="Lato" w:hAnsi="Lato" w:cs="Lato"/>
          <w:color w:val="000000" w:themeColor="text1"/>
          <w:sz w:val="24"/>
          <w:szCs w:val="24"/>
        </w:rPr>
        <w:t xml:space="preserve">by </w:t>
      </w:r>
      <w:r w:rsidRPr="086B3DBB">
        <w:rPr>
          <w:rFonts w:ascii="Lato" w:eastAsia="Lato" w:hAnsi="Lato" w:cs="Lato"/>
          <w:color w:val="000000" w:themeColor="text1"/>
          <w:sz w:val="24"/>
          <w:szCs w:val="24"/>
        </w:rPr>
        <w:t>many communities.  These are methods that have been passed down through generations</w:t>
      </w:r>
      <w:r w:rsidR="00E51379" w:rsidRPr="086B3DBB">
        <w:rPr>
          <w:rFonts w:ascii="Lato" w:eastAsia="Lato" w:hAnsi="Lato" w:cs="Lato"/>
          <w:color w:val="000000" w:themeColor="text1"/>
          <w:sz w:val="24"/>
          <w:szCs w:val="24"/>
        </w:rPr>
        <w:t>. They</w:t>
      </w:r>
      <w:r w:rsidRPr="086B3DBB">
        <w:rPr>
          <w:rFonts w:ascii="Lato" w:eastAsia="Lato" w:hAnsi="Lato" w:cs="Lato"/>
          <w:color w:val="000000" w:themeColor="text1"/>
          <w:sz w:val="24"/>
          <w:szCs w:val="24"/>
        </w:rPr>
        <w:t xml:space="preserve"> are sustainable ways of fishing</w:t>
      </w:r>
      <w:r w:rsidR="00E51379" w:rsidRPr="086B3DBB">
        <w:rPr>
          <w:rFonts w:ascii="Lato" w:eastAsia="Lato" w:hAnsi="Lato" w:cs="Lato"/>
          <w:color w:val="000000" w:themeColor="text1"/>
          <w:sz w:val="24"/>
          <w:szCs w:val="24"/>
        </w:rPr>
        <w:t>. This means that they</w:t>
      </w:r>
      <w:r w:rsidRPr="086B3DBB">
        <w:rPr>
          <w:rFonts w:ascii="Lato" w:eastAsia="Lato" w:hAnsi="Lato" w:cs="Lato"/>
          <w:color w:val="000000" w:themeColor="text1"/>
          <w:sz w:val="24"/>
          <w:szCs w:val="24"/>
        </w:rPr>
        <w:t xml:space="preserve"> respect the </w:t>
      </w:r>
      <w:proofErr w:type="gramStart"/>
      <w:r w:rsidRPr="086B3DBB">
        <w:rPr>
          <w:rFonts w:ascii="Lato" w:eastAsia="Lato" w:hAnsi="Lato" w:cs="Lato"/>
          <w:color w:val="000000" w:themeColor="text1"/>
          <w:sz w:val="24"/>
          <w:szCs w:val="24"/>
        </w:rPr>
        <w:t>oceans</w:t>
      </w:r>
      <w:r w:rsidR="00E51379" w:rsidRPr="086B3DBB">
        <w:rPr>
          <w:rFonts w:ascii="Lato" w:eastAsia="Lato" w:hAnsi="Lato" w:cs="Lato"/>
          <w:color w:val="000000" w:themeColor="text1"/>
          <w:sz w:val="24"/>
          <w:szCs w:val="24"/>
        </w:rPr>
        <w:t xml:space="preserve">, </w:t>
      </w:r>
      <w:r w:rsidRPr="086B3DBB">
        <w:rPr>
          <w:rFonts w:ascii="Lato" w:eastAsia="Lato" w:hAnsi="Lato" w:cs="Lato"/>
          <w:color w:val="000000" w:themeColor="text1"/>
          <w:sz w:val="24"/>
          <w:szCs w:val="24"/>
        </w:rPr>
        <w:t xml:space="preserve"> only</w:t>
      </w:r>
      <w:proofErr w:type="gramEnd"/>
      <w:r w:rsidRPr="086B3DBB">
        <w:rPr>
          <w:rFonts w:ascii="Lato" w:eastAsia="Lato" w:hAnsi="Lato" w:cs="Lato"/>
          <w:color w:val="000000" w:themeColor="text1"/>
          <w:sz w:val="24"/>
          <w:szCs w:val="24"/>
        </w:rPr>
        <w:t xml:space="preserve"> catch what is needed</w:t>
      </w:r>
      <w:r w:rsidRPr="086B3DBB">
        <w:rPr>
          <w:rFonts w:ascii="Lato" w:eastAsia="Lato" w:hAnsi="Lato" w:cs="Lato"/>
          <w:sz w:val="24"/>
          <w:szCs w:val="24"/>
        </w:rPr>
        <w:t xml:space="preserve"> </w:t>
      </w:r>
      <w:r w:rsidR="00E51379" w:rsidRPr="086B3DBB">
        <w:rPr>
          <w:rFonts w:ascii="Lato" w:eastAsia="Lato" w:hAnsi="Lato" w:cs="Lato"/>
          <w:sz w:val="24"/>
          <w:szCs w:val="24"/>
        </w:rPr>
        <w:t>and leave enough fish in the oceans to replace those they have caught.</w:t>
      </w:r>
    </w:p>
    <w:p w14:paraId="5C102E62" w14:textId="11D20D85" w:rsidR="005A0BDD" w:rsidRPr="008A46AB" w:rsidRDefault="005A0BDD" w:rsidP="005A0BDD">
      <w:pPr>
        <w:rPr>
          <w:rFonts w:ascii="Lato" w:hAnsi="Lato"/>
          <w:sz w:val="24"/>
          <w:szCs w:val="24"/>
        </w:rPr>
      </w:pPr>
      <w:r w:rsidRPr="008A46AB">
        <w:rPr>
          <w:rFonts w:ascii="Lato" w:eastAsia="Lato" w:hAnsi="Lato" w:cs="Lato"/>
          <w:sz w:val="24"/>
          <w:szCs w:val="24"/>
        </w:rPr>
        <w:t>These images show how different cultures and communities across the world catch their fish using ancient methods.</w:t>
      </w:r>
    </w:p>
    <w:p w14:paraId="73D059F6" w14:textId="77777777" w:rsidR="005A0BDD" w:rsidRPr="008A46AB" w:rsidRDefault="005A0BDD" w:rsidP="0FBF430D">
      <w:pPr>
        <w:rPr>
          <w:rFonts w:ascii="Lato" w:hAnsi="Lato"/>
          <w:color w:val="FF0000"/>
          <w:sz w:val="24"/>
          <w:szCs w:val="24"/>
        </w:rPr>
      </w:pPr>
      <w:r w:rsidRPr="008A46AB">
        <w:rPr>
          <w:rFonts w:ascii="Lato" w:eastAsia="Lato" w:hAnsi="Lato" w:cs="Lato"/>
          <w:color w:val="FF0000"/>
          <w:sz w:val="24"/>
          <w:szCs w:val="24"/>
        </w:rPr>
        <w:t xml:space="preserve">QUESTION: Do you think this is how your fish in your fish and chips is </w:t>
      </w:r>
      <w:proofErr w:type="gramStart"/>
      <w:r w:rsidRPr="008A46AB">
        <w:rPr>
          <w:rFonts w:ascii="Lato" w:eastAsia="Lato" w:hAnsi="Lato" w:cs="Lato"/>
          <w:color w:val="FF0000"/>
          <w:sz w:val="24"/>
          <w:szCs w:val="24"/>
        </w:rPr>
        <w:t>caught?...</w:t>
      </w:r>
      <w:proofErr w:type="gramEnd"/>
      <w:r w:rsidRPr="008A46AB">
        <w:rPr>
          <w:rFonts w:ascii="Lato" w:eastAsia="Lato" w:hAnsi="Lato" w:cs="Lato"/>
          <w:color w:val="FF0000"/>
          <w:sz w:val="24"/>
          <w:szCs w:val="24"/>
        </w:rPr>
        <w:t>.</w:t>
      </w:r>
    </w:p>
    <w:p w14:paraId="1B1835F2" w14:textId="77777777" w:rsidR="005A0BDD" w:rsidRPr="008A46AB" w:rsidRDefault="005A0BDD" w:rsidP="005A0BDD">
      <w:pPr>
        <w:rPr>
          <w:rFonts w:ascii="Lato" w:hAnsi="Lato"/>
          <w:sz w:val="24"/>
          <w:szCs w:val="24"/>
        </w:rPr>
      </w:pPr>
      <w:r w:rsidRPr="008A46AB">
        <w:rPr>
          <w:rFonts w:ascii="Lato" w:eastAsia="Lato" w:hAnsi="Lato" w:cs="Lato"/>
          <w:color w:val="000000" w:themeColor="text1"/>
          <w:sz w:val="24"/>
          <w:szCs w:val="24"/>
        </w:rPr>
        <w:t xml:space="preserve"> </w:t>
      </w:r>
    </w:p>
    <w:p w14:paraId="0ADA36E5" w14:textId="608C5E25" w:rsidR="005A0BDD" w:rsidRPr="008A46AB" w:rsidRDefault="005A0BDD" w:rsidP="005A0BDD">
      <w:pPr>
        <w:jc w:val="both"/>
        <w:rPr>
          <w:rFonts w:ascii="Lato" w:hAnsi="Lato"/>
          <w:sz w:val="24"/>
          <w:szCs w:val="24"/>
        </w:rPr>
      </w:pPr>
      <w:r w:rsidRPr="086B3DBB">
        <w:rPr>
          <w:rFonts w:ascii="Lato" w:eastAsia="Lato" w:hAnsi="Lato" w:cs="Lato"/>
          <w:b/>
          <w:bCs/>
          <w:color w:val="FF68A5"/>
          <w:sz w:val="24"/>
          <w:szCs w:val="24"/>
        </w:rPr>
        <w:t>Slide 3</w:t>
      </w:r>
      <w:r w:rsidR="080AA0C3" w:rsidRPr="086B3DBB">
        <w:rPr>
          <w:rFonts w:ascii="Lato" w:eastAsia="Lato" w:hAnsi="Lato" w:cs="Lato"/>
          <w:b/>
          <w:bCs/>
          <w:color w:val="FF68A5"/>
          <w:sz w:val="24"/>
          <w:szCs w:val="24"/>
        </w:rPr>
        <w:t>3</w:t>
      </w:r>
    </w:p>
    <w:p w14:paraId="7078A895" w14:textId="77777777" w:rsidR="005A0BDD" w:rsidRPr="008A46AB" w:rsidRDefault="005A0BDD" w:rsidP="005A0BDD">
      <w:pPr>
        <w:rPr>
          <w:rFonts w:ascii="Lato" w:hAnsi="Lato"/>
          <w:sz w:val="24"/>
          <w:szCs w:val="24"/>
        </w:rPr>
      </w:pPr>
      <w:r w:rsidRPr="008A46AB">
        <w:rPr>
          <w:rFonts w:ascii="Lato" w:eastAsia="Lato" w:hAnsi="Lato" w:cs="Lato"/>
          <w:color w:val="000000" w:themeColor="text1"/>
          <w:sz w:val="24"/>
          <w:szCs w:val="24"/>
        </w:rPr>
        <w:t xml:space="preserve"> </w:t>
      </w:r>
    </w:p>
    <w:p w14:paraId="5FE86193" w14:textId="5FE13102" w:rsidR="005A0BDD" w:rsidRPr="008A46AB" w:rsidRDefault="7A10E42E" w:rsidP="005A0BDD">
      <w:pPr>
        <w:rPr>
          <w:rFonts w:ascii="Lato" w:hAnsi="Lato"/>
          <w:sz w:val="24"/>
          <w:szCs w:val="24"/>
        </w:rPr>
      </w:pPr>
      <w:r w:rsidRPr="086B3DBB">
        <w:rPr>
          <w:rFonts w:ascii="Lato" w:eastAsia="Lato" w:hAnsi="Lato" w:cs="Lato"/>
          <w:color w:val="000000" w:themeColor="text1"/>
          <w:sz w:val="24"/>
          <w:szCs w:val="24"/>
        </w:rPr>
        <w:t>Unfortunately,</w:t>
      </w:r>
      <w:r w:rsidR="005A0BDD" w:rsidRPr="086B3DBB">
        <w:rPr>
          <w:rFonts w:ascii="Lato" w:eastAsia="Lato" w:hAnsi="Lato" w:cs="Lato"/>
          <w:color w:val="000000" w:themeColor="text1"/>
          <w:sz w:val="24"/>
          <w:szCs w:val="24"/>
        </w:rPr>
        <w:t xml:space="preserve"> the fish in your fish and chips, either from a supermarket or the local fish and chip shop, was most likely caught using industrial fishing methods</w:t>
      </w:r>
      <w:r w:rsidR="000D5098" w:rsidRPr="086B3DBB">
        <w:rPr>
          <w:rFonts w:ascii="Lato" w:eastAsia="Lato" w:hAnsi="Lato" w:cs="Lato"/>
          <w:color w:val="000000" w:themeColor="text1"/>
          <w:sz w:val="24"/>
          <w:szCs w:val="24"/>
        </w:rPr>
        <w:t>. These are</w:t>
      </w:r>
      <w:r w:rsidR="005A0BDD" w:rsidRPr="086B3DBB">
        <w:rPr>
          <w:rFonts w:ascii="Lato" w:eastAsia="Lato" w:hAnsi="Lato" w:cs="Lato"/>
          <w:color w:val="000000" w:themeColor="text1"/>
          <w:sz w:val="24"/>
          <w:szCs w:val="24"/>
        </w:rPr>
        <w:t xml:space="preserve"> how </w:t>
      </w:r>
      <w:proofErr w:type="gramStart"/>
      <w:r w:rsidR="005A0BDD" w:rsidRPr="086B3DBB">
        <w:rPr>
          <w:rFonts w:ascii="Lato" w:eastAsia="Lato" w:hAnsi="Lato" w:cs="Lato"/>
          <w:color w:val="000000" w:themeColor="text1"/>
          <w:sz w:val="24"/>
          <w:szCs w:val="24"/>
        </w:rPr>
        <w:t>the majority of</w:t>
      </w:r>
      <w:proofErr w:type="gramEnd"/>
      <w:r w:rsidR="005A0BDD" w:rsidRPr="086B3DBB">
        <w:rPr>
          <w:rFonts w:ascii="Lato" w:eastAsia="Lato" w:hAnsi="Lato" w:cs="Lato"/>
          <w:color w:val="000000" w:themeColor="text1"/>
          <w:sz w:val="24"/>
          <w:szCs w:val="24"/>
        </w:rPr>
        <w:t xml:space="preserve"> popular fish such as cod and haddock are caught. </w:t>
      </w:r>
      <w:r w:rsidR="005A0BDD" w:rsidRPr="086B3DBB">
        <w:rPr>
          <w:rFonts w:ascii="Lato" w:eastAsia="Lato" w:hAnsi="Lato" w:cs="Lato"/>
          <w:sz w:val="24"/>
          <w:szCs w:val="24"/>
        </w:rPr>
        <w:t xml:space="preserve">70% of fish landed in the UK are caught by </w:t>
      </w:r>
      <w:r w:rsidR="000D5098" w:rsidRPr="086B3DBB">
        <w:rPr>
          <w:rFonts w:ascii="Lato" w:eastAsia="Lato" w:hAnsi="Lato" w:cs="Lato"/>
          <w:sz w:val="24"/>
          <w:szCs w:val="24"/>
        </w:rPr>
        <w:t>industrial-</w:t>
      </w:r>
      <w:r w:rsidR="005A0BDD" w:rsidRPr="086B3DBB">
        <w:rPr>
          <w:rFonts w:ascii="Lato" w:eastAsia="Lato" w:hAnsi="Lato" w:cs="Lato"/>
          <w:sz w:val="24"/>
          <w:szCs w:val="24"/>
        </w:rPr>
        <w:t xml:space="preserve">sized </w:t>
      </w:r>
      <w:r w:rsidR="000D5098" w:rsidRPr="086B3DBB">
        <w:rPr>
          <w:rFonts w:ascii="Lato" w:eastAsia="Lato" w:hAnsi="Lato" w:cs="Lato"/>
          <w:sz w:val="24"/>
          <w:szCs w:val="24"/>
        </w:rPr>
        <w:t>ships.</w:t>
      </w:r>
    </w:p>
    <w:p w14:paraId="631EA0D4" w14:textId="6BF6AA75" w:rsidR="005A0BDD" w:rsidRPr="008A46AB" w:rsidRDefault="667818E3" w:rsidP="0FBF430D">
      <w:pPr>
        <w:spacing w:line="360" w:lineRule="auto"/>
        <w:rPr>
          <w:rFonts w:ascii="Lato" w:hAnsi="Lato"/>
          <w:sz w:val="24"/>
          <w:szCs w:val="24"/>
        </w:rPr>
      </w:pPr>
      <w:r w:rsidRPr="086B3DBB">
        <w:rPr>
          <w:rFonts w:ascii="Lato" w:eastAsia="Lato" w:hAnsi="Lato" w:cs="Lato"/>
          <w:color w:val="000000" w:themeColor="text1"/>
          <w:sz w:val="24"/>
          <w:szCs w:val="24"/>
        </w:rPr>
        <w:t>So,</w:t>
      </w:r>
      <w:r w:rsidR="005A0BDD" w:rsidRPr="086B3DBB">
        <w:rPr>
          <w:rFonts w:ascii="Lato" w:eastAsia="Lato" w:hAnsi="Lato" w:cs="Lato"/>
          <w:color w:val="000000" w:themeColor="text1"/>
          <w:sz w:val="24"/>
          <w:szCs w:val="24"/>
        </w:rPr>
        <w:t xml:space="preserve"> what are modern industrial fishing methods</w:t>
      </w:r>
      <w:r w:rsidR="000D5098" w:rsidRPr="086B3DBB">
        <w:rPr>
          <w:rFonts w:ascii="Lato" w:eastAsia="Lato" w:hAnsi="Lato" w:cs="Lato"/>
          <w:color w:val="000000" w:themeColor="text1"/>
          <w:sz w:val="24"/>
          <w:szCs w:val="24"/>
        </w:rPr>
        <w:t>?</w:t>
      </w:r>
      <w:r w:rsidR="000D5098" w:rsidRPr="086B3DBB">
        <w:rPr>
          <w:rFonts w:ascii="Lato" w:eastAsia="Lato" w:hAnsi="Lato" w:cs="Lato"/>
          <w:sz w:val="24"/>
          <w:szCs w:val="24"/>
        </w:rPr>
        <w:t xml:space="preserve">  </w:t>
      </w:r>
    </w:p>
    <w:p w14:paraId="290CC959" w14:textId="69C3EBD6" w:rsidR="005A0BDD" w:rsidRPr="008A46AB" w:rsidRDefault="005A0BDD" w:rsidP="005A0BDD">
      <w:pPr>
        <w:rPr>
          <w:rFonts w:ascii="Lato" w:hAnsi="Lato"/>
          <w:sz w:val="24"/>
          <w:szCs w:val="24"/>
        </w:rPr>
      </w:pPr>
      <w:r w:rsidRPr="086B3DBB">
        <w:rPr>
          <w:rFonts w:ascii="Lato" w:eastAsia="Lato" w:hAnsi="Lato" w:cs="Lato"/>
          <w:color w:val="000000" w:themeColor="text1"/>
          <w:sz w:val="24"/>
          <w:szCs w:val="24"/>
        </w:rPr>
        <w:t xml:space="preserve">Industrial fishing methods use a variety of </w:t>
      </w:r>
      <w:proofErr w:type="gramStart"/>
      <w:r w:rsidRPr="086B3DBB">
        <w:rPr>
          <w:rFonts w:ascii="Lato" w:eastAsia="Lato" w:hAnsi="Lato" w:cs="Lato"/>
          <w:color w:val="000000" w:themeColor="text1"/>
          <w:sz w:val="24"/>
          <w:szCs w:val="24"/>
        </w:rPr>
        <w:t>techniques</w:t>
      </w:r>
      <w:proofErr w:type="gramEnd"/>
      <w:r w:rsidRPr="086B3DBB">
        <w:rPr>
          <w:rFonts w:ascii="Lato" w:eastAsia="Lato" w:hAnsi="Lato" w:cs="Lato"/>
          <w:color w:val="000000" w:themeColor="text1"/>
          <w:sz w:val="24"/>
          <w:szCs w:val="24"/>
        </w:rPr>
        <w:t xml:space="preserve"> but they all are often done on a mass</w:t>
      </w:r>
      <w:r w:rsidR="00905E2F" w:rsidRPr="086B3DBB">
        <w:rPr>
          <w:rFonts w:ascii="Lato" w:eastAsia="Lato" w:hAnsi="Lato" w:cs="Lato"/>
          <w:color w:val="000000" w:themeColor="text1"/>
          <w:sz w:val="24"/>
          <w:szCs w:val="24"/>
        </w:rPr>
        <w:t>ive</w:t>
      </w:r>
      <w:r w:rsidRPr="086B3DBB">
        <w:rPr>
          <w:rFonts w:ascii="Lato" w:eastAsia="Lato" w:hAnsi="Lato" w:cs="Lato"/>
          <w:color w:val="000000" w:themeColor="text1"/>
          <w:sz w:val="24"/>
          <w:szCs w:val="24"/>
        </w:rPr>
        <w:t xml:space="preserve"> scale</w:t>
      </w:r>
      <w:r w:rsidR="00905E2F"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using huge nets that sweep across the ocean floor, or through the ocean itself, capturing anything</w:t>
      </w:r>
      <w:r w:rsidR="2FC0459C" w:rsidRPr="086B3DBB">
        <w:rPr>
          <w:rFonts w:ascii="Lato" w:eastAsia="Lato" w:hAnsi="Lato" w:cs="Lato"/>
          <w:color w:val="000000" w:themeColor="text1"/>
          <w:sz w:val="24"/>
          <w:szCs w:val="24"/>
        </w:rPr>
        <w:t xml:space="preserve"> in</w:t>
      </w:r>
      <w:r w:rsidRPr="086B3DBB">
        <w:rPr>
          <w:rFonts w:ascii="Lato" w:eastAsia="Lato" w:hAnsi="Lato" w:cs="Lato"/>
          <w:color w:val="000000" w:themeColor="text1"/>
          <w:sz w:val="24"/>
          <w:szCs w:val="24"/>
        </w:rPr>
        <w:t xml:space="preserve"> its way</w:t>
      </w:r>
      <w:r w:rsidR="00905E2F"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w:t>
      </w:r>
      <w:proofErr w:type="gramStart"/>
      <w:r w:rsidR="00905E2F" w:rsidRPr="086B3DBB">
        <w:rPr>
          <w:rFonts w:ascii="Lato" w:eastAsia="Lato" w:hAnsi="Lato" w:cs="Lato"/>
          <w:color w:val="000000" w:themeColor="text1"/>
          <w:sz w:val="24"/>
          <w:szCs w:val="24"/>
        </w:rPr>
        <w:t>Of course</w:t>
      </w:r>
      <w:proofErr w:type="gramEnd"/>
      <w:r w:rsidR="00905E2F" w:rsidRPr="086B3DBB">
        <w:rPr>
          <w:rFonts w:ascii="Lato" w:eastAsia="Lato" w:hAnsi="Lato" w:cs="Lato"/>
          <w:color w:val="000000" w:themeColor="text1"/>
          <w:sz w:val="24"/>
          <w:szCs w:val="24"/>
        </w:rPr>
        <w:t xml:space="preserve"> m</w:t>
      </w:r>
      <w:r w:rsidRPr="086B3DBB">
        <w:rPr>
          <w:rFonts w:ascii="Lato" w:eastAsia="Lato" w:hAnsi="Lato" w:cs="Lato"/>
          <w:color w:val="000000" w:themeColor="text1"/>
          <w:sz w:val="24"/>
          <w:szCs w:val="24"/>
        </w:rPr>
        <w:t>any other species get caught in the nets – they struggle to get free and often are dead by the time the boat pulls the net up</w:t>
      </w:r>
      <w:r w:rsidR="00A44ADA"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w:t>
      </w:r>
      <w:r w:rsidR="00A44ADA" w:rsidRPr="086B3DBB">
        <w:rPr>
          <w:rFonts w:ascii="Lato" w:eastAsia="Lato" w:hAnsi="Lato" w:cs="Lato"/>
          <w:color w:val="000000" w:themeColor="text1"/>
          <w:sz w:val="24"/>
          <w:szCs w:val="24"/>
        </w:rPr>
        <w:t xml:space="preserve">As they are not what the fishermen were looking for, </w:t>
      </w:r>
      <w:r w:rsidRPr="086B3DBB">
        <w:rPr>
          <w:rFonts w:ascii="Lato" w:eastAsia="Lato" w:hAnsi="Lato" w:cs="Lato"/>
          <w:color w:val="000000" w:themeColor="text1"/>
          <w:sz w:val="24"/>
          <w:szCs w:val="24"/>
        </w:rPr>
        <w:t xml:space="preserve">they will then just toss these </w:t>
      </w:r>
      <w:r w:rsidR="00A44ADA" w:rsidRPr="086B3DBB">
        <w:rPr>
          <w:rFonts w:ascii="Lato" w:eastAsia="Lato" w:hAnsi="Lato" w:cs="Lato"/>
          <w:color w:val="000000" w:themeColor="text1"/>
          <w:sz w:val="24"/>
          <w:szCs w:val="24"/>
        </w:rPr>
        <w:t>by-</w:t>
      </w:r>
      <w:r w:rsidRPr="086B3DBB">
        <w:rPr>
          <w:rFonts w:ascii="Lato" w:eastAsia="Lato" w:hAnsi="Lato" w:cs="Lato"/>
          <w:color w:val="000000" w:themeColor="text1"/>
          <w:sz w:val="24"/>
          <w:szCs w:val="24"/>
        </w:rPr>
        <w:t>catches overboard. These animals have died unnecessarily</w:t>
      </w:r>
      <w:r w:rsidR="00C37249"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w:t>
      </w:r>
      <w:r w:rsidR="00C37249" w:rsidRPr="086B3DBB">
        <w:rPr>
          <w:rFonts w:ascii="Lato" w:eastAsia="Lato" w:hAnsi="Lato" w:cs="Lato"/>
          <w:color w:val="000000" w:themeColor="text1"/>
          <w:sz w:val="24"/>
          <w:szCs w:val="24"/>
        </w:rPr>
        <w:t xml:space="preserve">As </w:t>
      </w:r>
      <w:r w:rsidRPr="086B3DBB">
        <w:rPr>
          <w:rFonts w:ascii="Lato" w:eastAsia="Lato" w:hAnsi="Lato" w:cs="Lato"/>
          <w:color w:val="000000" w:themeColor="text1"/>
          <w:sz w:val="24"/>
          <w:szCs w:val="24"/>
        </w:rPr>
        <w:t>this is happening across the world, the balance of sea life within the oceans is being disturbed</w:t>
      </w:r>
      <w:r w:rsidR="00C37249"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further upsetting the delicate ecosystems that exist to sustain all life.  </w:t>
      </w:r>
    </w:p>
    <w:p w14:paraId="6A95171F" w14:textId="77777777" w:rsidR="005A0BDD" w:rsidRPr="008A46AB" w:rsidRDefault="005A0BDD" w:rsidP="005A0BDD">
      <w:pPr>
        <w:rPr>
          <w:rFonts w:ascii="Lato" w:hAnsi="Lato"/>
          <w:sz w:val="24"/>
          <w:szCs w:val="24"/>
        </w:rPr>
      </w:pPr>
      <w:r w:rsidRPr="008A46AB">
        <w:rPr>
          <w:rFonts w:ascii="Lato" w:eastAsia="Lato" w:hAnsi="Lato" w:cs="Lato"/>
          <w:color w:val="000000" w:themeColor="text1"/>
          <w:sz w:val="24"/>
          <w:szCs w:val="24"/>
        </w:rPr>
        <w:t xml:space="preserve"> </w:t>
      </w:r>
    </w:p>
    <w:p w14:paraId="74A4FE83" w14:textId="77777777" w:rsidR="005A0BDD" w:rsidRPr="008A46AB" w:rsidRDefault="005A0BDD" w:rsidP="005A0BDD">
      <w:pPr>
        <w:rPr>
          <w:rFonts w:ascii="Lato" w:eastAsia="Lato" w:hAnsi="Lato" w:cs="Lato"/>
          <w:color w:val="ED7D31" w:themeColor="accent2"/>
          <w:sz w:val="24"/>
          <w:szCs w:val="24"/>
        </w:rPr>
      </w:pPr>
      <w:r w:rsidRPr="008A46AB">
        <w:rPr>
          <w:rFonts w:ascii="Lato" w:eastAsia="Lato" w:hAnsi="Lato" w:cs="Lato"/>
          <w:color w:val="ED7D31" w:themeColor="accent2"/>
          <w:sz w:val="24"/>
          <w:szCs w:val="24"/>
        </w:rPr>
        <w:t>SHOW VIDEO – TRAWL FISHING</w:t>
      </w:r>
    </w:p>
    <w:p w14:paraId="78C4EA43" w14:textId="77777777" w:rsidR="005A0BDD" w:rsidRPr="008A46AB" w:rsidRDefault="005A0BDD" w:rsidP="005A0BDD">
      <w:pPr>
        <w:rPr>
          <w:rFonts w:ascii="Lato" w:eastAsia="Lato" w:hAnsi="Lato" w:cs="Lato"/>
          <w:color w:val="ED7D31" w:themeColor="accent2"/>
          <w:sz w:val="24"/>
          <w:szCs w:val="24"/>
        </w:rPr>
      </w:pPr>
    </w:p>
    <w:p w14:paraId="355C0427" w14:textId="29EE5737" w:rsidR="005A0BDD" w:rsidRPr="008A46AB" w:rsidRDefault="005A0BDD" w:rsidP="005A0BDD">
      <w:pPr>
        <w:rPr>
          <w:rFonts w:ascii="Lato" w:eastAsia="Times New Roman" w:hAnsi="Lato" w:cs="Times New Roman"/>
          <w:sz w:val="24"/>
          <w:szCs w:val="24"/>
        </w:rPr>
      </w:pPr>
      <w:r w:rsidRPr="086B3DBB">
        <w:rPr>
          <w:rFonts w:ascii="Lato" w:eastAsia="Lato" w:hAnsi="Lato" w:cs="Lato"/>
          <w:sz w:val="24"/>
          <w:szCs w:val="24"/>
        </w:rPr>
        <w:t xml:space="preserve">As you can see in these pictures many </w:t>
      </w:r>
      <w:r w:rsidRPr="086B3DBB">
        <w:rPr>
          <w:rFonts w:ascii="Lato" w:eastAsia="Lato" w:hAnsi="Lato" w:cs="Lato"/>
          <w:color w:val="000000" w:themeColor="text1"/>
          <w:sz w:val="24"/>
          <w:szCs w:val="24"/>
        </w:rPr>
        <w:t xml:space="preserve">species get caught up in these nets, in fact </w:t>
      </w:r>
      <w:r w:rsidR="00A610C4" w:rsidRPr="086B3DBB">
        <w:rPr>
          <w:rFonts w:ascii="Lato" w:eastAsia="Lato" w:hAnsi="Lato" w:cs="Lato"/>
          <w:b/>
          <w:bCs/>
          <w:color w:val="000000" w:themeColor="text1"/>
          <w:sz w:val="24"/>
          <w:szCs w:val="24"/>
        </w:rPr>
        <w:t xml:space="preserve">an estimated </w:t>
      </w:r>
      <w:r w:rsidRPr="086B3DBB">
        <w:rPr>
          <w:rFonts w:ascii="Lato" w:hAnsi="Lato"/>
          <w:b/>
          <w:bCs/>
          <w:sz w:val="24"/>
          <w:szCs w:val="24"/>
        </w:rPr>
        <w:t>40% of fish caught are not the target species</w:t>
      </w:r>
      <w:r w:rsidR="00A610C4" w:rsidRPr="086B3DBB">
        <w:rPr>
          <w:rFonts w:ascii="Lato" w:hAnsi="Lato"/>
          <w:b/>
          <w:bCs/>
          <w:sz w:val="24"/>
          <w:szCs w:val="24"/>
        </w:rPr>
        <w:t>.</w:t>
      </w:r>
      <w:r w:rsidRPr="086B3DBB">
        <w:rPr>
          <w:rFonts w:ascii="Lato" w:eastAsia="Lato" w:hAnsi="Lato" w:cs="Lato"/>
          <w:color w:val="000000" w:themeColor="text1"/>
          <w:sz w:val="24"/>
          <w:szCs w:val="24"/>
        </w:rPr>
        <w:t xml:space="preserve"> </w:t>
      </w:r>
      <w:r w:rsidR="00A610C4" w:rsidRPr="086B3DBB">
        <w:rPr>
          <w:rFonts w:ascii="Lato" w:eastAsia="Lato" w:hAnsi="Lato" w:cs="Lato"/>
          <w:color w:val="000000" w:themeColor="text1"/>
          <w:sz w:val="24"/>
          <w:szCs w:val="24"/>
        </w:rPr>
        <w:t xml:space="preserve">If </w:t>
      </w:r>
      <w:r w:rsidRPr="086B3DBB">
        <w:rPr>
          <w:rFonts w:ascii="Lato" w:eastAsia="Lato" w:hAnsi="Lato" w:cs="Lato"/>
          <w:color w:val="000000" w:themeColor="text1"/>
          <w:sz w:val="24"/>
          <w:szCs w:val="24"/>
        </w:rPr>
        <w:t xml:space="preserve">you buy shrimp – there have been known to be twice the </w:t>
      </w:r>
      <w:proofErr w:type="gramStart"/>
      <w:r w:rsidRPr="086B3DBB">
        <w:rPr>
          <w:rFonts w:ascii="Lato" w:eastAsia="Lato" w:hAnsi="Lato" w:cs="Lato"/>
          <w:color w:val="000000" w:themeColor="text1"/>
          <w:sz w:val="24"/>
          <w:szCs w:val="24"/>
        </w:rPr>
        <w:t>amount</w:t>
      </w:r>
      <w:proofErr w:type="gramEnd"/>
      <w:r w:rsidRPr="086B3DBB">
        <w:rPr>
          <w:rFonts w:ascii="Lato" w:eastAsia="Lato" w:hAnsi="Lato" w:cs="Lato"/>
          <w:color w:val="000000" w:themeColor="text1"/>
          <w:sz w:val="24"/>
          <w:szCs w:val="24"/>
        </w:rPr>
        <w:t xml:space="preserve"> of by-catches as shrimp themselves. </w:t>
      </w:r>
    </w:p>
    <w:p w14:paraId="261810BB" w14:textId="77777777" w:rsidR="005A0BDD" w:rsidRPr="008A46AB" w:rsidRDefault="005A0BDD" w:rsidP="005A0BDD">
      <w:pPr>
        <w:rPr>
          <w:rFonts w:ascii="Lato" w:eastAsia="Lato" w:hAnsi="Lato" w:cs="Lato"/>
          <w:color w:val="ED7D31" w:themeColor="accent2"/>
          <w:sz w:val="24"/>
          <w:szCs w:val="24"/>
        </w:rPr>
      </w:pPr>
    </w:p>
    <w:p w14:paraId="04469122" w14:textId="77777777" w:rsidR="005A0BDD" w:rsidRPr="008A46AB" w:rsidRDefault="005A0BDD" w:rsidP="005A0BDD">
      <w:pPr>
        <w:rPr>
          <w:rFonts w:ascii="Lato" w:hAnsi="Lato"/>
          <w:sz w:val="24"/>
          <w:szCs w:val="24"/>
        </w:rPr>
      </w:pPr>
      <w:r w:rsidRPr="008A46AB">
        <w:rPr>
          <w:rFonts w:ascii="Lato" w:eastAsia="Lato" w:hAnsi="Lato" w:cs="Lato"/>
          <w:color w:val="000000" w:themeColor="text1"/>
          <w:sz w:val="24"/>
          <w:szCs w:val="24"/>
        </w:rPr>
        <w:lastRenderedPageBreak/>
        <w:t xml:space="preserve">Although these practices are banned in EU waters, illegal fishing takes place on a huge </w:t>
      </w:r>
      <w:proofErr w:type="gramStart"/>
      <w:r w:rsidRPr="008A46AB">
        <w:rPr>
          <w:rFonts w:ascii="Lato" w:eastAsia="Lato" w:hAnsi="Lato" w:cs="Lato"/>
          <w:color w:val="000000" w:themeColor="text1"/>
          <w:sz w:val="24"/>
          <w:szCs w:val="24"/>
        </w:rPr>
        <w:t>scale</w:t>
      </w:r>
      <w:proofErr w:type="gramEnd"/>
      <w:r w:rsidRPr="008A46AB">
        <w:rPr>
          <w:rFonts w:ascii="Lato" w:eastAsia="Lato" w:hAnsi="Lato" w:cs="Lato"/>
          <w:color w:val="000000" w:themeColor="text1"/>
          <w:sz w:val="24"/>
          <w:szCs w:val="24"/>
        </w:rPr>
        <w:t xml:space="preserve"> and it is notoriously difficult to patrol and control fishing practices.</w:t>
      </w:r>
    </w:p>
    <w:p w14:paraId="223A657F" w14:textId="77777777" w:rsidR="005A0BDD" w:rsidRPr="008A46AB" w:rsidRDefault="005A0BDD" w:rsidP="005A0BDD">
      <w:pPr>
        <w:rPr>
          <w:rFonts w:ascii="Lato" w:hAnsi="Lato"/>
          <w:sz w:val="24"/>
          <w:szCs w:val="24"/>
        </w:rPr>
      </w:pPr>
      <w:r w:rsidRPr="008A46AB">
        <w:rPr>
          <w:rFonts w:ascii="Lato" w:eastAsia="Lato" w:hAnsi="Lato" w:cs="Lato"/>
          <w:sz w:val="24"/>
          <w:szCs w:val="24"/>
        </w:rPr>
        <w:t xml:space="preserve"> </w:t>
      </w:r>
    </w:p>
    <w:p w14:paraId="3554900E" w14:textId="77777777" w:rsidR="005A0BDD" w:rsidRPr="008A46AB" w:rsidRDefault="005A0BDD" w:rsidP="005A0BDD">
      <w:pPr>
        <w:rPr>
          <w:rFonts w:ascii="Lato" w:hAnsi="Lato"/>
          <w:sz w:val="24"/>
          <w:szCs w:val="24"/>
        </w:rPr>
      </w:pPr>
    </w:p>
    <w:p w14:paraId="0827378A" w14:textId="1F3E2574" w:rsidR="005A0BDD" w:rsidRPr="008A46AB" w:rsidRDefault="005A0BDD" w:rsidP="005A0BDD">
      <w:pPr>
        <w:jc w:val="both"/>
        <w:rPr>
          <w:rFonts w:ascii="Lato" w:eastAsia="Lato" w:hAnsi="Lato" w:cs="Lato"/>
          <w:b/>
          <w:bCs/>
          <w:color w:val="FF68A5"/>
          <w:sz w:val="24"/>
          <w:szCs w:val="24"/>
        </w:rPr>
      </w:pPr>
      <w:r w:rsidRPr="086B3DBB">
        <w:rPr>
          <w:rFonts w:ascii="Lato" w:eastAsia="Lato" w:hAnsi="Lato" w:cs="Lato"/>
          <w:b/>
          <w:bCs/>
          <w:color w:val="FF68A5"/>
          <w:sz w:val="24"/>
          <w:szCs w:val="24"/>
        </w:rPr>
        <w:t>Slide 3</w:t>
      </w:r>
      <w:r w:rsidR="4973D6C0" w:rsidRPr="086B3DBB">
        <w:rPr>
          <w:rFonts w:ascii="Lato" w:eastAsia="Lato" w:hAnsi="Lato" w:cs="Lato"/>
          <w:b/>
          <w:bCs/>
          <w:color w:val="FF68A5"/>
          <w:sz w:val="24"/>
          <w:szCs w:val="24"/>
        </w:rPr>
        <w:t>4</w:t>
      </w:r>
    </w:p>
    <w:p w14:paraId="638A636D" w14:textId="77777777" w:rsidR="005A0BDD" w:rsidRPr="008A46AB" w:rsidRDefault="005A0BDD" w:rsidP="005A0BDD">
      <w:pPr>
        <w:jc w:val="both"/>
        <w:rPr>
          <w:rFonts w:ascii="Lato" w:hAnsi="Lato"/>
          <w:sz w:val="24"/>
          <w:szCs w:val="24"/>
        </w:rPr>
      </w:pPr>
    </w:p>
    <w:p w14:paraId="4F153293" w14:textId="3905AAAB" w:rsidR="005A0BDD" w:rsidRPr="008A46AB" w:rsidRDefault="005A0BDD" w:rsidP="005A0BDD">
      <w:pPr>
        <w:rPr>
          <w:rFonts w:ascii="Lato" w:hAnsi="Lato"/>
          <w:sz w:val="24"/>
          <w:szCs w:val="24"/>
        </w:rPr>
      </w:pPr>
      <w:r w:rsidRPr="086B3DBB">
        <w:rPr>
          <w:rFonts w:ascii="Lato" w:eastAsia="Lato" w:hAnsi="Lato" w:cs="Lato"/>
          <w:color w:val="000000" w:themeColor="text1"/>
          <w:sz w:val="24"/>
          <w:szCs w:val="24"/>
        </w:rPr>
        <w:t>It is difficult to stop these practices from taking place, but there are organisations around the globe that are attempting to tackle this massive problem. Of course, for the oceans, it would be best if everyone stopped eating fish altogether</w:t>
      </w:r>
      <w:r w:rsidR="7CFCC2C4" w:rsidRPr="086B3DBB">
        <w:rPr>
          <w:rFonts w:ascii="Lato" w:eastAsia="Lato" w:hAnsi="Lato" w:cs="Lato"/>
          <w:color w:val="000000" w:themeColor="text1"/>
          <w:sz w:val="24"/>
          <w:szCs w:val="24"/>
        </w:rPr>
        <w:t>.</w:t>
      </w:r>
      <w:r w:rsidRPr="086B3DBB">
        <w:rPr>
          <w:rFonts w:ascii="Lato" w:eastAsia="Lato" w:hAnsi="Lato" w:cs="Lato"/>
          <w:color w:val="000000" w:themeColor="text1"/>
          <w:sz w:val="24"/>
          <w:szCs w:val="24"/>
        </w:rPr>
        <w:t xml:space="preserve"> </w:t>
      </w:r>
      <w:r w:rsidR="5B6F4E2A" w:rsidRPr="086B3DBB">
        <w:rPr>
          <w:rFonts w:ascii="Lato" w:eastAsia="Lato" w:hAnsi="Lato" w:cs="Lato"/>
          <w:color w:val="000000" w:themeColor="text1"/>
          <w:sz w:val="24"/>
          <w:szCs w:val="24"/>
        </w:rPr>
        <w:t>H</w:t>
      </w:r>
      <w:r w:rsidRPr="086B3DBB">
        <w:rPr>
          <w:rFonts w:ascii="Lato" w:eastAsia="Lato" w:hAnsi="Lato" w:cs="Lato"/>
          <w:color w:val="000000" w:themeColor="text1"/>
          <w:sz w:val="24"/>
          <w:szCs w:val="24"/>
        </w:rPr>
        <w:t>owever, that is simply not going to happen</w:t>
      </w:r>
      <w:r w:rsidR="00907FB2" w:rsidRPr="086B3DBB">
        <w:rPr>
          <w:rFonts w:ascii="Lato" w:eastAsia="Lato" w:hAnsi="Lato" w:cs="Lato"/>
          <w:color w:val="000000" w:themeColor="text1"/>
          <w:sz w:val="24"/>
          <w:szCs w:val="24"/>
        </w:rPr>
        <w:t>. B</w:t>
      </w:r>
      <w:r w:rsidRPr="086B3DBB">
        <w:rPr>
          <w:rFonts w:ascii="Lato" w:eastAsia="Lato" w:hAnsi="Lato" w:cs="Lato"/>
          <w:color w:val="000000" w:themeColor="text1"/>
          <w:sz w:val="24"/>
          <w:szCs w:val="24"/>
        </w:rPr>
        <w:t>y reducing</w:t>
      </w:r>
      <w:r w:rsidR="00907FB2" w:rsidRPr="086B3DBB">
        <w:rPr>
          <w:rFonts w:ascii="Lato" w:eastAsia="Lato" w:hAnsi="Lato" w:cs="Lato"/>
          <w:color w:val="000000" w:themeColor="text1"/>
          <w:sz w:val="24"/>
          <w:szCs w:val="24"/>
        </w:rPr>
        <w:t xml:space="preserve"> the amount of</w:t>
      </w:r>
      <w:r w:rsidRPr="086B3DBB">
        <w:rPr>
          <w:rFonts w:ascii="Lato" w:eastAsia="Lato" w:hAnsi="Lato" w:cs="Lato"/>
          <w:color w:val="000000" w:themeColor="text1"/>
          <w:sz w:val="24"/>
          <w:szCs w:val="24"/>
        </w:rPr>
        <w:t xml:space="preserve"> </w:t>
      </w:r>
      <w:proofErr w:type="gramStart"/>
      <w:r w:rsidRPr="086B3DBB">
        <w:rPr>
          <w:rFonts w:ascii="Lato" w:eastAsia="Lato" w:hAnsi="Lato" w:cs="Lato"/>
          <w:color w:val="000000" w:themeColor="text1"/>
          <w:sz w:val="24"/>
          <w:szCs w:val="24"/>
        </w:rPr>
        <w:t>fish</w:t>
      </w:r>
      <w:proofErr w:type="gramEnd"/>
      <w:r w:rsidRPr="086B3DBB">
        <w:rPr>
          <w:rFonts w:ascii="Lato" w:eastAsia="Lato" w:hAnsi="Lato" w:cs="Lato"/>
          <w:color w:val="000000" w:themeColor="text1"/>
          <w:sz w:val="24"/>
          <w:szCs w:val="24"/>
        </w:rPr>
        <w:t xml:space="preserve"> </w:t>
      </w:r>
      <w:r w:rsidR="00907FB2" w:rsidRPr="086B3DBB">
        <w:rPr>
          <w:rFonts w:ascii="Lato" w:eastAsia="Lato" w:hAnsi="Lato" w:cs="Lato"/>
          <w:color w:val="000000" w:themeColor="text1"/>
          <w:sz w:val="24"/>
          <w:szCs w:val="24"/>
        </w:rPr>
        <w:t xml:space="preserve">you eat </w:t>
      </w:r>
      <w:r w:rsidRPr="086B3DBB">
        <w:rPr>
          <w:rFonts w:ascii="Lato" w:eastAsia="Lato" w:hAnsi="Lato" w:cs="Lato"/>
          <w:color w:val="000000" w:themeColor="text1"/>
          <w:sz w:val="24"/>
          <w:szCs w:val="24"/>
        </w:rPr>
        <w:t xml:space="preserve">or by choosing a less impactful fish to eat, you </w:t>
      </w:r>
      <w:r w:rsidR="00907FB2" w:rsidRPr="086B3DBB">
        <w:rPr>
          <w:rFonts w:ascii="Lato" w:eastAsia="Lato" w:hAnsi="Lato" w:cs="Lato"/>
          <w:color w:val="000000" w:themeColor="text1"/>
          <w:sz w:val="24"/>
          <w:szCs w:val="24"/>
        </w:rPr>
        <w:t>are</w:t>
      </w:r>
      <w:r w:rsidRPr="086B3DBB">
        <w:rPr>
          <w:rFonts w:ascii="Lato" w:eastAsia="Lato" w:hAnsi="Lato" w:cs="Lato"/>
          <w:color w:val="000000" w:themeColor="text1"/>
          <w:sz w:val="24"/>
          <w:szCs w:val="24"/>
        </w:rPr>
        <w:t xml:space="preserve"> doing your bit to </w:t>
      </w:r>
      <w:r w:rsidR="00907FB2" w:rsidRPr="086B3DBB">
        <w:rPr>
          <w:rFonts w:ascii="Lato" w:eastAsia="Lato" w:hAnsi="Lato" w:cs="Lato"/>
          <w:color w:val="000000" w:themeColor="text1"/>
          <w:sz w:val="24"/>
          <w:szCs w:val="24"/>
        </w:rPr>
        <w:t xml:space="preserve">stop </w:t>
      </w:r>
      <w:r w:rsidRPr="086B3DBB">
        <w:rPr>
          <w:rFonts w:ascii="Lato" w:eastAsia="Lato" w:hAnsi="Lato" w:cs="Lato"/>
          <w:color w:val="000000" w:themeColor="text1"/>
          <w:sz w:val="24"/>
          <w:szCs w:val="24"/>
        </w:rPr>
        <w:t>the destruction of the seas. If everyone demands that these practices are stopped or stops buying fish that are caught in these ways then the market will react, but we must demand the change before it happens.</w:t>
      </w:r>
    </w:p>
    <w:p w14:paraId="7B421368" w14:textId="77777777" w:rsidR="005A0BDD" w:rsidRPr="008A46AB" w:rsidRDefault="005A0BDD" w:rsidP="005A0BDD">
      <w:pPr>
        <w:jc w:val="both"/>
        <w:rPr>
          <w:rFonts w:ascii="Lato" w:eastAsia="Lato" w:hAnsi="Lato" w:cs="Lato"/>
          <w:b/>
          <w:bCs/>
          <w:color w:val="FF68A5"/>
          <w:sz w:val="24"/>
          <w:szCs w:val="24"/>
        </w:rPr>
      </w:pPr>
    </w:p>
    <w:p w14:paraId="6C393CB5" w14:textId="2B166CC7" w:rsidR="005A0BDD" w:rsidRPr="008A46AB" w:rsidRDefault="005A0BDD" w:rsidP="0FBF430D">
      <w:pPr>
        <w:jc w:val="both"/>
        <w:rPr>
          <w:rFonts w:ascii="Lato" w:eastAsia="Lato" w:hAnsi="Lato" w:cs="Lato"/>
          <w:b/>
          <w:bCs/>
          <w:color w:val="FF68A5"/>
          <w:sz w:val="24"/>
          <w:szCs w:val="24"/>
        </w:rPr>
      </w:pPr>
      <w:r w:rsidRPr="008A46AB">
        <w:rPr>
          <w:rFonts w:ascii="Lato" w:eastAsia="Lato" w:hAnsi="Lato" w:cs="Lato"/>
          <w:b/>
          <w:bCs/>
          <w:color w:val="FF68A5"/>
          <w:sz w:val="24"/>
          <w:szCs w:val="24"/>
        </w:rPr>
        <w:t>Slide 3</w:t>
      </w:r>
      <w:r w:rsidR="17B00ABC" w:rsidRPr="008A46AB">
        <w:rPr>
          <w:rFonts w:ascii="Lato" w:eastAsia="Lato" w:hAnsi="Lato" w:cs="Lato"/>
          <w:b/>
          <w:bCs/>
          <w:color w:val="FF68A5"/>
          <w:sz w:val="24"/>
          <w:szCs w:val="24"/>
        </w:rPr>
        <w:t>5</w:t>
      </w:r>
    </w:p>
    <w:p w14:paraId="6ADAE9C8" w14:textId="0FD7AE59" w:rsidR="005A0BDD" w:rsidRPr="008A46AB" w:rsidRDefault="005A0BDD" w:rsidP="005A0BDD">
      <w:pPr>
        <w:rPr>
          <w:rFonts w:ascii="Lato" w:hAnsi="Lato"/>
          <w:sz w:val="24"/>
          <w:szCs w:val="24"/>
        </w:rPr>
      </w:pPr>
      <w:r w:rsidRPr="086B3DBB">
        <w:rPr>
          <w:rFonts w:ascii="Lato" w:eastAsia="Lato" w:hAnsi="Lato" w:cs="Lato"/>
          <w:color w:val="000000" w:themeColor="text1"/>
          <w:sz w:val="24"/>
          <w:szCs w:val="24"/>
        </w:rPr>
        <w:t xml:space="preserve">We want to leave you with some inspirational projects that are taking place across the planet to help protect our oceans. The problems are big and can sometimes feel overwhelming, but if you know that you are being a part of the solution and not the problem then you are tackling it head on.  Our Power </w:t>
      </w:r>
      <w:proofErr w:type="gramStart"/>
      <w:r w:rsidRPr="086B3DBB">
        <w:rPr>
          <w:rFonts w:ascii="Lato" w:eastAsia="Lato" w:hAnsi="Lato" w:cs="Lato"/>
          <w:color w:val="000000" w:themeColor="text1"/>
          <w:sz w:val="24"/>
          <w:szCs w:val="24"/>
        </w:rPr>
        <w:t>Of</w:t>
      </w:r>
      <w:proofErr w:type="gramEnd"/>
      <w:r w:rsidRPr="086B3DBB">
        <w:rPr>
          <w:rFonts w:ascii="Lato" w:eastAsia="Lato" w:hAnsi="Lato" w:cs="Lato"/>
          <w:color w:val="000000" w:themeColor="text1"/>
          <w:sz w:val="24"/>
          <w:szCs w:val="24"/>
        </w:rPr>
        <w:t xml:space="preserve"> Ten Solutions aim to help you make informed decisions at every step of the way</w:t>
      </w:r>
      <w:r w:rsidR="007962D8" w:rsidRPr="086B3DBB">
        <w:rPr>
          <w:rFonts w:ascii="Lato" w:eastAsia="Lato" w:hAnsi="Lato" w:cs="Lato"/>
          <w:color w:val="000000" w:themeColor="text1"/>
          <w:sz w:val="24"/>
          <w:szCs w:val="24"/>
        </w:rPr>
        <w:t>. I</w:t>
      </w:r>
      <w:r w:rsidRPr="086B3DBB">
        <w:rPr>
          <w:rFonts w:ascii="Lato" w:eastAsia="Lato" w:hAnsi="Lato" w:cs="Lato"/>
          <w:color w:val="000000" w:themeColor="text1"/>
          <w:sz w:val="24"/>
          <w:szCs w:val="24"/>
        </w:rPr>
        <w:t xml:space="preserve">f you are already doing these things, that is </w:t>
      </w:r>
      <w:proofErr w:type="gramStart"/>
      <w:r w:rsidRPr="086B3DBB">
        <w:rPr>
          <w:rFonts w:ascii="Lato" w:eastAsia="Lato" w:hAnsi="Lato" w:cs="Lato"/>
          <w:color w:val="000000" w:themeColor="text1"/>
          <w:sz w:val="24"/>
          <w:szCs w:val="24"/>
        </w:rPr>
        <w:t>fantastic</w:t>
      </w:r>
      <w:proofErr w:type="gramEnd"/>
    </w:p>
    <w:p w14:paraId="6B478B93" w14:textId="77777777" w:rsidR="005A0BDD" w:rsidRPr="008A46AB" w:rsidRDefault="005A0BDD" w:rsidP="005A0BDD">
      <w:pPr>
        <w:jc w:val="both"/>
        <w:rPr>
          <w:rFonts w:ascii="Lato" w:eastAsia="Lato" w:hAnsi="Lato" w:cs="Lato"/>
          <w:b/>
          <w:bCs/>
          <w:color w:val="FF68A5"/>
          <w:sz w:val="24"/>
          <w:szCs w:val="24"/>
        </w:rPr>
      </w:pPr>
    </w:p>
    <w:p w14:paraId="32C2723A" w14:textId="4E64FEAA" w:rsidR="005A0BDD" w:rsidRPr="008A46AB" w:rsidRDefault="005A0BDD" w:rsidP="005A0BDD">
      <w:pPr>
        <w:jc w:val="both"/>
        <w:rPr>
          <w:rFonts w:ascii="Lato" w:eastAsia="Lato" w:hAnsi="Lato" w:cs="Lato"/>
          <w:b/>
          <w:bCs/>
          <w:color w:val="FF68A5"/>
          <w:sz w:val="24"/>
          <w:szCs w:val="24"/>
        </w:rPr>
      </w:pPr>
      <w:r w:rsidRPr="008A46AB">
        <w:rPr>
          <w:rFonts w:ascii="Lato" w:eastAsia="Lato" w:hAnsi="Lato" w:cs="Lato"/>
          <w:b/>
          <w:bCs/>
          <w:color w:val="FF68A5"/>
          <w:sz w:val="24"/>
          <w:szCs w:val="24"/>
        </w:rPr>
        <w:t>Slide 3</w:t>
      </w:r>
      <w:r w:rsidR="2F5CE28E" w:rsidRPr="008A46AB">
        <w:rPr>
          <w:rFonts w:ascii="Lato" w:eastAsia="Lato" w:hAnsi="Lato" w:cs="Lato"/>
          <w:b/>
          <w:bCs/>
          <w:color w:val="FF68A5"/>
          <w:sz w:val="24"/>
          <w:szCs w:val="24"/>
        </w:rPr>
        <w:t>6</w:t>
      </w:r>
    </w:p>
    <w:p w14:paraId="68A4DD3B" w14:textId="77777777" w:rsidR="005A0BDD" w:rsidRPr="008A46AB" w:rsidRDefault="005A0BDD" w:rsidP="005A0BDD">
      <w:pPr>
        <w:jc w:val="both"/>
        <w:rPr>
          <w:rFonts w:ascii="Lato" w:hAnsi="Lato"/>
          <w:sz w:val="24"/>
          <w:szCs w:val="24"/>
        </w:rPr>
      </w:pPr>
    </w:p>
    <w:p w14:paraId="17C80930" w14:textId="77777777" w:rsidR="005A0BDD" w:rsidRPr="008A46AB" w:rsidRDefault="005A0BDD" w:rsidP="005A0BDD">
      <w:pPr>
        <w:rPr>
          <w:rFonts w:ascii="Lato" w:hAnsi="Lato"/>
          <w:sz w:val="24"/>
          <w:szCs w:val="24"/>
        </w:rPr>
      </w:pPr>
      <w:r w:rsidRPr="008A46AB">
        <w:rPr>
          <w:rFonts w:ascii="Lato" w:eastAsia="Lato" w:hAnsi="Lato" w:cs="Lato"/>
          <w:color w:val="000000" w:themeColor="text1"/>
          <w:sz w:val="24"/>
          <w:szCs w:val="24"/>
        </w:rPr>
        <w:t>Keep spreading the word and together we can fix our future!</w:t>
      </w:r>
    </w:p>
    <w:p w14:paraId="7015275D" w14:textId="77777777" w:rsidR="005A0BDD" w:rsidRPr="008A46AB" w:rsidRDefault="005A0BDD" w:rsidP="005A0BDD">
      <w:pPr>
        <w:jc w:val="both"/>
        <w:rPr>
          <w:rFonts w:ascii="Lato" w:eastAsia="Lato" w:hAnsi="Lato" w:cs="Lato"/>
          <w:b/>
          <w:bCs/>
          <w:color w:val="FF68A5"/>
          <w:sz w:val="24"/>
          <w:szCs w:val="24"/>
        </w:rPr>
      </w:pPr>
    </w:p>
    <w:p w14:paraId="76940C13" w14:textId="145089F7" w:rsidR="005A0BDD" w:rsidRPr="008A46AB" w:rsidRDefault="005A0BDD" w:rsidP="005A0BDD">
      <w:pPr>
        <w:jc w:val="both"/>
        <w:rPr>
          <w:rFonts w:ascii="Lato" w:eastAsia="Lato" w:hAnsi="Lato" w:cs="Lato"/>
          <w:b/>
          <w:bCs/>
          <w:color w:val="FF68A5"/>
          <w:sz w:val="24"/>
          <w:szCs w:val="24"/>
        </w:rPr>
      </w:pPr>
      <w:r w:rsidRPr="008A46AB">
        <w:rPr>
          <w:rFonts w:ascii="Lato" w:eastAsia="Lato" w:hAnsi="Lato" w:cs="Lato"/>
          <w:b/>
          <w:bCs/>
          <w:color w:val="FF68A5"/>
          <w:sz w:val="24"/>
          <w:szCs w:val="24"/>
        </w:rPr>
        <w:t>Slide 3</w:t>
      </w:r>
      <w:r w:rsidR="31AEA70C" w:rsidRPr="008A46AB">
        <w:rPr>
          <w:rFonts w:ascii="Lato" w:eastAsia="Lato" w:hAnsi="Lato" w:cs="Lato"/>
          <w:b/>
          <w:bCs/>
          <w:color w:val="FF68A5"/>
          <w:sz w:val="24"/>
          <w:szCs w:val="24"/>
        </w:rPr>
        <w:t>7</w:t>
      </w:r>
    </w:p>
    <w:p w14:paraId="052721C7" w14:textId="6FB810BC" w:rsidR="005A0BDD" w:rsidRPr="008A46AB" w:rsidRDefault="7D3D12D3" w:rsidP="377B908A">
      <w:pPr>
        <w:rPr>
          <w:rFonts w:ascii="Lato" w:eastAsia="Lato" w:hAnsi="Lato" w:cs="Lato"/>
          <w:color w:val="000000" w:themeColor="text1"/>
          <w:sz w:val="24"/>
          <w:szCs w:val="24"/>
        </w:rPr>
      </w:pPr>
      <w:r w:rsidRPr="377B908A">
        <w:rPr>
          <w:rFonts w:ascii="Calibri" w:eastAsia="Calibri" w:hAnsi="Calibri" w:cs="Calibri"/>
          <w:color w:val="000000" w:themeColor="text1"/>
          <w:sz w:val="24"/>
          <w:szCs w:val="24"/>
        </w:rPr>
        <w:t xml:space="preserve">The </w:t>
      </w:r>
      <w:r w:rsidR="008A46AB" w:rsidRPr="377B908A">
        <w:rPr>
          <w:rFonts w:ascii="Calibri" w:eastAsia="Calibri" w:hAnsi="Calibri" w:cs="Calibri"/>
          <w:color w:val="000000" w:themeColor="text1"/>
          <w:sz w:val="24"/>
          <w:szCs w:val="24"/>
        </w:rPr>
        <w:t xml:space="preserve">oceans </w:t>
      </w:r>
      <w:r w:rsidRPr="377B908A">
        <w:rPr>
          <w:rFonts w:ascii="Calibri" w:eastAsia="Calibri" w:hAnsi="Calibri" w:cs="Calibri"/>
          <w:color w:val="000000" w:themeColor="text1"/>
          <w:sz w:val="24"/>
          <w:szCs w:val="24"/>
        </w:rPr>
        <w:t xml:space="preserve">are in trouble, there’s no doubt about that! But there are so many incredible things happening to help them and to help us all have a brighter future.  </w:t>
      </w:r>
      <w:r w:rsidR="2B416386" w:rsidRPr="377B908A">
        <w:rPr>
          <w:rFonts w:ascii="Lato" w:eastAsia="Lato" w:hAnsi="Lato" w:cs="Lato"/>
          <w:color w:val="000000" w:themeColor="text1"/>
          <w:sz w:val="24"/>
          <w:szCs w:val="24"/>
        </w:rPr>
        <w:t xml:space="preserve">We hope that by seeing this presentation you are inspired to make sustainable choices in your lives that suit your own lifestyles. Please see our Power of Ten platform for more inspirational resources on how to help you live a life that is kinder to the planet and on how to spread these messages to others.  We have plenty more topic-based resources to help you learn more too.  </w:t>
      </w:r>
    </w:p>
    <w:p w14:paraId="0BDFB7BF" w14:textId="7D34EBEE" w:rsidR="005A0BDD" w:rsidRPr="008A46AB" w:rsidRDefault="2B416386" w:rsidP="377B908A">
      <w:pPr>
        <w:rPr>
          <w:rFonts w:ascii="Lato" w:eastAsia="Lato" w:hAnsi="Lato" w:cs="Lato"/>
          <w:color w:val="000000" w:themeColor="text1"/>
          <w:sz w:val="24"/>
          <w:szCs w:val="24"/>
        </w:rPr>
      </w:pPr>
      <w:r w:rsidRPr="377B908A">
        <w:rPr>
          <w:rFonts w:ascii="Lato" w:eastAsia="Lato" w:hAnsi="Lato" w:cs="Lato"/>
          <w:color w:val="000000" w:themeColor="text1"/>
          <w:sz w:val="24"/>
          <w:szCs w:val="24"/>
        </w:rPr>
        <w:lastRenderedPageBreak/>
        <w:t xml:space="preserve">We hope to see you on the Power of Ten platform, just search Power of Ten to find out more or visit Powerof10.Earth </w:t>
      </w:r>
    </w:p>
    <w:p w14:paraId="258600FC" w14:textId="2BE2C90D" w:rsidR="005A0BDD" w:rsidRPr="008A46AB" w:rsidRDefault="005A0BDD" w:rsidP="377B908A">
      <w:pPr>
        <w:jc w:val="both"/>
        <w:rPr>
          <w:rFonts w:ascii="Calibri" w:eastAsia="Calibri" w:hAnsi="Calibri" w:cs="Calibri"/>
          <w:color w:val="000000" w:themeColor="text1"/>
          <w:sz w:val="24"/>
          <w:szCs w:val="24"/>
        </w:rPr>
      </w:pPr>
    </w:p>
    <w:p w14:paraId="665EF20F" w14:textId="70438E4D" w:rsidR="005A0BDD" w:rsidRPr="008A46AB" w:rsidRDefault="005A0BDD" w:rsidP="377B908A">
      <w:pPr>
        <w:jc w:val="both"/>
        <w:rPr>
          <w:rFonts w:ascii="Lato" w:eastAsia="Lato" w:hAnsi="Lato" w:cs="Lato"/>
          <w:color w:val="ED7D31" w:themeColor="accent2"/>
          <w:sz w:val="24"/>
          <w:szCs w:val="24"/>
        </w:rPr>
      </w:pPr>
    </w:p>
    <w:p w14:paraId="5A079A16" w14:textId="77777777" w:rsidR="00A03F48" w:rsidRPr="008A46AB" w:rsidRDefault="00A03F48">
      <w:pPr>
        <w:rPr>
          <w:sz w:val="24"/>
          <w:szCs w:val="24"/>
        </w:rPr>
      </w:pPr>
    </w:p>
    <w:sectPr w:rsidR="00A03F48" w:rsidRPr="008A46A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nne Murrell" w:date="2023-06-13T10:27:00Z" w:initials="AM">
    <w:p w14:paraId="24AB64B5" w14:textId="77777777" w:rsidR="0091147A" w:rsidRDefault="0091147A" w:rsidP="00E55D7D">
      <w:pPr>
        <w:pStyle w:val="CommentText"/>
      </w:pPr>
      <w:r>
        <w:rPr>
          <w:rStyle w:val="CommentReference"/>
        </w:rPr>
        <w:annotationRef/>
      </w:r>
      <w:r>
        <w:rPr>
          <w:lang w:val="de-DE"/>
        </w:rPr>
        <w:t>Is this relevant to the breathing point? Or should it be a separate paragraph?</w:t>
      </w:r>
      <w:r>
        <w:rPr>
          <w:rStyle w:val="CommentReference"/>
        </w:rPr>
        <w:annotationRef/>
      </w:r>
    </w:p>
  </w:comment>
  <w:comment w:id="5" w:author="Holly Benyon-Bell" w:date="2023-06-14T10:04:00Z" w:initials="HB">
    <w:p w14:paraId="1B7D647A" w14:textId="69E22DB3" w:rsidR="086B3DBB" w:rsidRDefault="086B3DBB">
      <w:pPr>
        <w:pStyle w:val="CommentText"/>
      </w:pPr>
      <w:r>
        <w:rPr>
          <w:color w:val="2B579A"/>
          <w:shd w:val="clear" w:color="auto" w:fill="E6E6E6"/>
        </w:rPr>
        <w:fldChar w:fldCharType="begin"/>
      </w:r>
      <w:r>
        <w:instrText xml:space="preserve"> HYPERLINK "mailto:anne@another-way.org.uk"</w:instrText>
      </w:r>
      <w:r>
        <w:rPr>
          <w:color w:val="2B579A"/>
          <w:shd w:val="clear" w:color="auto" w:fill="E6E6E6"/>
        </w:rPr>
      </w:r>
      <w:bookmarkStart w:id="7" w:name="_@_B42E346446284AC08BAEBFA2B447621DZ"/>
      <w:r>
        <w:rPr>
          <w:color w:val="2B579A"/>
          <w:shd w:val="clear" w:color="auto" w:fill="E6E6E6"/>
        </w:rPr>
        <w:fldChar w:fldCharType="separate"/>
      </w:r>
      <w:bookmarkEnd w:id="7"/>
      <w:r w:rsidRPr="086B3DBB">
        <w:rPr>
          <w:rStyle w:val="Mention"/>
          <w:noProof/>
        </w:rPr>
        <w:t>@Anne Murrell</w:t>
      </w:r>
      <w:r>
        <w:rPr>
          <w:color w:val="2B579A"/>
          <w:shd w:val="clear" w:color="auto" w:fill="E6E6E6"/>
        </w:rPr>
        <w:fldChar w:fldCharType="end"/>
      </w:r>
      <w:r>
        <w:t xml:space="preserve"> it's relevant to the slide that shows the carbon sink</w:t>
      </w:r>
      <w:r>
        <w:rPr>
          <w:rStyle w:val="CommentReference"/>
        </w:rPr>
        <w:annotationRef/>
      </w:r>
    </w:p>
    <w:p w14:paraId="2B24906A" w14:textId="34DA14EC" w:rsidR="086B3DBB" w:rsidRDefault="086B3DBB">
      <w:pPr>
        <w:pStyle w:val="CommentText"/>
      </w:pPr>
    </w:p>
  </w:comment>
  <w:comment w:id="6" w:author="Holly Benyon-Bell" w:date="2023-06-14T10:05:00Z" w:initials="HB">
    <w:p w14:paraId="65318F3B" w14:textId="3B58B5B9" w:rsidR="086B3DBB" w:rsidRDefault="086B3DBB">
      <w:pPr>
        <w:pStyle w:val="CommentText"/>
      </w:pPr>
      <w:r>
        <w:t xml:space="preserve">I guess I could put in a separate paragraph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AB64B5" w15:done="1"/>
  <w15:commentEx w15:paraId="2B24906A" w15:paraIdParent="24AB64B5" w15:done="1"/>
  <w15:commentEx w15:paraId="65318F3B" w15:paraIdParent="24AB64B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C318" w16cex:dateUtc="2023-06-13T09:27:00Z"/>
  <w16cex:commentExtensible w16cex:durableId="04A25F69" w16cex:dateUtc="2023-06-14T09:04:00Z"/>
  <w16cex:commentExtensible w16cex:durableId="02196144" w16cex:dateUtc="2023-06-14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AB64B5" w16cid:durableId="2832C318"/>
  <w16cid:commentId w16cid:paraId="2B24906A" w16cid:durableId="04A25F69"/>
  <w16cid:commentId w16cid:paraId="65318F3B" w16cid:durableId="0219614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E10002FF" w:usb1="5000ECFF" w:usb2="00000021" w:usb3="00000000" w:csb0="0000019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default"/>
  </w:font>
</w:fonts>
</file>

<file path=word/intelligence2.xml><?xml version="1.0" encoding="utf-8"?>
<int2:intelligence xmlns:int2="http://schemas.microsoft.com/office/intelligence/2020/intelligence" xmlns:oel="http://schemas.microsoft.com/office/2019/extlst">
  <int2:observations>
    <int2:textHash int2:hashCode="TMlTYX76ljcfsx" int2:id="5h3Hll0i">
      <int2:state int2:value="Rejected" int2:type="LegacyProofing"/>
    </int2:textHash>
    <int2:textHash int2:hashCode="kByidkXaRxGvMx" int2:id="zIrJvhno">
      <int2:state int2:value="Rejected" int2:type="LegacyProofing"/>
    </int2:textHash>
    <int2:textHash int2:hashCode="90pb6X2RgnViys" int2:id="lYuBlpAN">
      <int2:state int2:value="Rejected" int2:type="LegacyProofing"/>
    </int2:textHash>
    <int2:textHash int2:hashCode="edQaR+j+xVhWpq" int2:id="mGwecrEa">
      <int2:state int2:value="Rejected" int2:type="LegacyProofing"/>
    </int2:textHash>
    <int2:textHash int2:hashCode="AB1NVzR0ahCD8T" int2:id="vlNyffOF">
      <int2:state int2:value="Rejected" int2:type="LegacyProofing"/>
    </int2:textHash>
    <int2:bookmark int2:bookmarkName="_Int_GQCgYm2F" int2:invalidationBookmarkName="" int2:hashCode="N+WoP/REDHP5bm" int2:id="twVrQt9w">
      <int2:state int2:value="Rejected" int2:type="LegacyProofing"/>
    </int2:bookmark>
    <int2:bookmark int2:bookmarkName="_Int_LtrfeASl" int2:invalidationBookmarkName="" int2:hashCode="choKeS9CWuv8er" int2:id="jaUY9WO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6D60"/>
    <w:multiLevelType w:val="multilevel"/>
    <w:tmpl w:val="7040D620"/>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o"/>
      <w:lvlJc w:val="left"/>
      <w:pPr>
        <w:ind w:left="2880" w:hanging="360"/>
      </w:pPr>
      <w:rPr>
        <w:rFonts w:ascii="Courier New" w:hAnsi="Courier New" w:cs="Courier New" w:hint="default"/>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3A534CA8"/>
    <w:multiLevelType w:val="multilevel"/>
    <w:tmpl w:val="05EE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6A2004"/>
    <w:multiLevelType w:val="hybridMultilevel"/>
    <w:tmpl w:val="FAD6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EE598"/>
    <w:multiLevelType w:val="hybridMultilevel"/>
    <w:tmpl w:val="2B92D918"/>
    <w:lvl w:ilvl="0" w:tplc="FB56DB54">
      <w:start w:val="1"/>
      <w:numFmt w:val="bullet"/>
      <w:lvlText w:val=""/>
      <w:lvlJc w:val="left"/>
      <w:pPr>
        <w:ind w:left="720" w:hanging="360"/>
      </w:pPr>
      <w:rPr>
        <w:rFonts w:ascii="Symbol" w:hAnsi="Symbol" w:hint="default"/>
      </w:rPr>
    </w:lvl>
    <w:lvl w:ilvl="1" w:tplc="B836A4A0">
      <w:start w:val="1"/>
      <w:numFmt w:val="bullet"/>
      <w:lvlText w:val="o"/>
      <w:lvlJc w:val="left"/>
      <w:pPr>
        <w:ind w:left="1440" w:hanging="360"/>
      </w:pPr>
      <w:rPr>
        <w:rFonts w:ascii="Courier New" w:hAnsi="Courier New" w:hint="default"/>
      </w:rPr>
    </w:lvl>
    <w:lvl w:ilvl="2" w:tplc="FEAA543E">
      <w:start w:val="1"/>
      <w:numFmt w:val="bullet"/>
      <w:lvlText w:val=""/>
      <w:lvlJc w:val="left"/>
      <w:pPr>
        <w:ind w:left="2160" w:hanging="360"/>
      </w:pPr>
      <w:rPr>
        <w:rFonts w:ascii="Wingdings" w:hAnsi="Wingdings" w:hint="default"/>
      </w:rPr>
    </w:lvl>
    <w:lvl w:ilvl="3" w:tplc="3800B13C">
      <w:start w:val="1"/>
      <w:numFmt w:val="bullet"/>
      <w:lvlText w:val=""/>
      <w:lvlJc w:val="left"/>
      <w:pPr>
        <w:ind w:left="2880" w:hanging="360"/>
      </w:pPr>
      <w:rPr>
        <w:rFonts w:ascii="Symbol" w:hAnsi="Symbol" w:hint="default"/>
      </w:rPr>
    </w:lvl>
    <w:lvl w:ilvl="4" w:tplc="C8086460">
      <w:start w:val="1"/>
      <w:numFmt w:val="bullet"/>
      <w:lvlText w:val="o"/>
      <w:lvlJc w:val="left"/>
      <w:pPr>
        <w:ind w:left="3600" w:hanging="360"/>
      </w:pPr>
      <w:rPr>
        <w:rFonts w:ascii="Courier New" w:hAnsi="Courier New" w:hint="default"/>
      </w:rPr>
    </w:lvl>
    <w:lvl w:ilvl="5" w:tplc="172E8492">
      <w:start w:val="1"/>
      <w:numFmt w:val="bullet"/>
      <w:lvlText w:val=""/>
      <w:lvlJc w:val="left"/>
      <w:pPr>
        <w:ind w:left="4320" w:hanging="360"/>
      </w:pPr>
      <w:rPr>
        <w:rFonts w:ascii="Wingdings" w:hAnsi="Wingdings" w:hint="default"/>
      </w:rPr>
    </w:lvl>
    <w:lvl w:ilvl="6" w:tplc="67848FC4">
      <w:start w:val="1"/>
      <w:numFmt w:val="bullet"/>
      <w:lvlText w:val=""/>
      <w:lvlJc w:val="left"/>
      <w:pPr>
        <w:ind w:left="5040" w:hanging="360"/>
      </w:pPr>
      <w:rPr>
        <w:rFonts w:ascii="Symbol" w:hAnsi="Symbol" w:hint="default"/>
      </w:rPr>
    </w:lvl>
    <w:lvl w:ilvl="7" w:tplc="DAA474CC">
      <w:start w:val="1"/>
      <w:numFmt w:val="bullet"/>
      <w:lvlText w:val="o"/>
      <w:lvlJc w:val="left"/>
      <w:pPr>
        <w:ind w:left="5760" w:hanging="360"/>
      </w:pPr>
      <w:rPr>
        <w:rFonts w:ascii="Courier New" w:hAnsi="Courier New" w:hint="default"/>
      </w:rPr>
    </w:lvl>
    <w:lvl w:ilvl="8" w:tplc="2F3A3D4A">
      <w:start w:val="1"/>
      <w:numFmt w:val="bullet"/>
      <w:lvlText w:val=""/>
      <w:lvlJc w:val="left"/>
      <w:pPr>
        <w:ind w:left="6480" w:hanging="360"/>
      </w:pPr>
      <w:rPr>
        <w:rFonts w:ascii="Wingdings" w:hAnsi="Wingdings" w:hint="default"/>
      </w:rPr>
    </w:lvl>
  </w:abstractNum>
  <w:abstractNum w:abstractNumId="4" w15:restartNumberingAfterBreak="0">
    <w:nsid w:val="6D0110C5"/>
    <w:multiLevelType w:val="multilevel"/>
    <w:tmpl w:val="1C10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286C4B"/>
    <w:multiLevelType w:val="hybridMultilevel"/>
    <w:tmpl w:val="84D68C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145847740">
    <w:abstractNumId w:val="3"/>
  </w:num>
  <w:num w:numId="2" w16cid:durableId="1372344984">
    <w:abstractNumId w:val="1"/>
  </w:num>
  <w:num w:numId="3" w16cid:durableId="1192066393">
    <w:abstractNumId w:val="4"/>
  </w:num>
  <w:num w:numId="4" w16cid:durableId="120810309">
    <w:abstractNumId w:val="0"/>
  </w:num>
  <w:num w:numId="5" w16cid:durableId="1316834007">
    <w:abstractNumId w:val="2"/>
  </w:num>
  <w:num w:numId="6" w16cid:durableId="19641178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y Benyon-Bell">
    <w15:presenceInfo w15:providerId="AD" w15:userId="S::holly@another-way.org.uk::7903fdec-6107-423f-9d7d-2040a2f1ce79"/>
  </w15:person>
  <w15:person w15:author="Anne Murrell">
    <w15:presenceInfo w15:providerId="AD" w15:userId="S::anne@another-way.org.uk::7ceffcee-b16a-478c-9dc8-30655e9901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DD"/>
    <w:rsid w:val="00066CEB"/>
    <w:rsid w:val="00074025"/>
    <w:rsid w:val="000A2D6A"/>
    <w:rsid w:val="000A5841"/>
    <w:rsid w:val="000D5098"/>
    <w:rsid w:val="000D59C3"/>
    <w:rsid w:val="001102F6"/>
    <w:rsid w:val="00132C39"/>
    <w:rsid w:val="0015298B"/>
    <w:rsid w:val="00167ABA"/>
    <w:rsid w:val="00191495"/>
    <w:rsid w:val="001A77B1"/>
    <w:rsid w:val="001E5D6E"/>
    <w:rsid w:val="00236733"/>
    <w:rsid w:val="00246FA1"/>
    <w:rsid w:val="00263D10"/>
    <w:rsid w:val="002876D2"/>
    <w:rsid w:val="002B5822"/>
    <w:rsid w:val="003135DA"/>
    <w:rsid w:val="00390AEE"/>
    <w:rsid w:val="0039729D"/>
    <w:rsid w:val="003C7802"/>
    <w:rsid w:val="003D56E8"/>
    <w:rsid w:val="00402F5A"/>
    <w:rsid w:val="00427C1F"/>
    <w:rsid w:val="00461574"/>
    <w:rsid w:val="00492450"/>
    <w:rsid w:val="00496A7B"/>
    <w:rsid w:val="00497ED2"/>
    <w:rsid w:val="0050066B"/>
    <w:rsid w:val="00500AA0"/>
    <w:rsid w:val="0052350D"/>
    <w:rsid w:val="005A0BDD"/>
    <w:rsid w:val="00656D4B"/>
    <w:rsid w:val="00676DE2"/>
    <w:rsid w:val="006B42C4"/>
    <w:rsid w:val="006C79E5"/>
    <w:rsid w:val="006E37E7"/>
    <w:rsid w:val="006F79C2"/>
    <w:rsid w:val="00721CD5"/>
    <w:rsid w:val="00743A1B"/>
    <w:rsid w:val="0078386A"/>
    <w:rsid w:val="007962D8"/>
    <w:rsid w:val="007C298B"/>
    <w:rsid w:val="008036D1"/>
    <w:rsid w:val="0081205A"/>
    <w:rsid w:val="008247B9"/>
    <w:rsid w:val="008A269B"/>
    <w:rsid w:val="008A46AB"/>
    <w:rsid w:val="008A6617"/>
    <w:rsid w:val="008D0E43"/>
    <w:rsid w:val="008D29A0"/>
    <w:rsid w:val="008E6B12"/>
    <w:rsid w:val="008F0305"/>
    <w:rsid w:val="00905E2F"/>
    <w:rsid w:val="00907FB2"/>
    <w:rsid w:val="0091147A"/>
    <w:rsid w:val="00995455"/>
    <w:rsid w:val="009C358C"/>
    <w:rsid w:val="00A03F48"/>
    <w:rsid w:val="00A44507"/>
    <w:rsid w:val="00A44ADA"/>
    <w:rsid w:val="00A504F2"/>
    <w:rsid w:val="00A610C4"/>
    <w:rsid w:val="00B51102"/>
    <w:rsid w:val="00B626B8"/>
    <w:rsid w:val="00BD5A97"/>
    <w:rsid w:val="00C302DF"/>
    <w:rsid w:val="00C37249"/>
    <w:rsid w:val="00C60F1D"/>
    <w:rsid w:val="00C81BA0"/>
    <w:rsid w:val="00CB3C28"/>
    <w:rsid w:val="00CC419E"/>
    <w:rsid w:val="00CE2410"/>
    <w:rsid w:val="00D10C77"/>
    <w:rsid w:val="00D26889"/>
    <w:rsid w:val="00D5412A"/>
    <w:rsid w:val="00D61E9D"/>
    <w:rsid w:val="00D874ED"/>
    <w:rsid w:val="00D910B1"/>
    <w:rsid w:val="00DA31DD"/>
    <w:rsid w:val="00DA347A"/>
    <w:rsid w:val="00DB0A79"/>
    <w:rsid w:val="00DC7AC3"/>
    <w:rsid w:val="00DD7D65"/>
    <w:rsid w:val="00DF3538"/>
    <w:rsid w:val="00E30FD5"/>
    <w:rsid w:val="00E51379"/>
    <w:rsid w:val="00E55D7D"/>
    <w:rsid w:val="00E850A9"/>
    <w:rsid w:val="00E92517"/>
    <w:rsid w:val="00EA1C66"/>
    <w:rsid w:val="00EC2259"/>
    <w:rsid w:val="00F42E87"/>
    <w:rsid w:val="00F96E6F"/>
    <w:rsid w:val="00FD7E6B"/>
    <w:rsid w:val="00FE3ACA"/>
    <w:rsid w:val="00FF7AB0"/>
    <w:rsid w:val="012AFFBD"/>
    <w:rsid w:val="01FEB1CF"/>
    <w:rsid w:val="02763583"/>
    <w:rsid w:val="02B224C4"/>
    <w:rsid w:val="03249982"/>
    <w:rsid w:val="03575E2A"/>
    <w:rsid w:val="047B4381"/>
    <w:rsid w:val="056B0754"/>
    <w:rsid w:val="05AEC833"/>
    <w:rsid w:val="06449BA9"/>
    <w:rsid w:val="068585A3"/>
    <w:rsid w:val="0693294E"/>
    <w:rsid w:val="06EC09C1"/>
    <w:rsid w:val="06ED39E1"/>
    <w:rsid w:val="071BAD05"/>
    <w:rsid w:val="080AA0C3"/>
    <w:rsid w:val="086B3DBB"/>
    <w:rsid w:val="08AFEC39"/>
    <w:rsid w:val="0A0FEA6F"/>
    <w:rsid w:val="0A4D1DC0"/>
    <w:rsid w:val="0A534DC7"/>
    <w:rsid w:val="0AEE736B"/>
    <w:rsid w:val="0E0FD07D"/>
    <w:rsid w:val="0EBF47B5"/>
    <w:rsid w:val="0FBF430D"/>
    <w:rsid w:val="0FDF01C7"/>
    <w:rsid w:val="10381691"/>
    <w:rsid w:val="105570E0"/>
    <w:rsid w:val="10C6F01D"/>
    <w:rsid w:val="10D0D773"/>
    <w:rsid w:val="1145578E"/>
    <w:rsid w:val="11794A24"/>
    <w:rsid w:val="11D4E070"/>
    <w:rsid w:val="120B7B22"/>
    <w:rsid w:val="132EC2D4"/>
    <w:rsid w:val="133AEB7B"/>
    <w:rsid w:val="1392B8D8"/>
    <w:rsid w:val="148AB1E7"/>
    <w:rsid w:val="15867723"/>
    <w:rsid w:val="158BB16C"/>
    <w:rsid w:val="15B5734B"/>
    <w:rsid w:val="169EA033"/>
    <w:rsid w:val="16C55728"/>
    <w:rsid w:val="175387D1"/>
    <w:rsid w:val="17B00ABC"/>
    <w:rsid w:val="17D0F593"/>
    <w:rsid w:val="198B0F32"/>
    <w:rsid w:val="1A02A4C0"/>
    <w:rsid w:val="1B2C5948"/>
    <w:rsid w:val="1BA00064"/>
    <w:rsid w:val="1C00166D"/>
    <w:rsid w:val="1D3BD0C5"/>
    <w:rsid w:val="1D7F25FF"/>
    <w:rsid w:val="1E7BACE9"/>
    <w:rsid w:val="1F4755AC"/>
    <w:rsid w:val="1FD08082"/>
    <w:rsid w:val="2033AB3C"/>
    <w:rsid w:val="20581383"/>
    <w:rsid w:val="20FB6C44"/>
    <w:rsid w:val="2184DA87"/>
    <w:rsid w:val="21F6198B"/>
    <w:rsid w:val="22046CA4"/>
    <w:rsid w:val="22A66FC4"/>
    <w:rsid w:val="2358CCBC"/>
    <w:rsid w:val="23F6101E"/>
    <w:rsid w:val="242F0737"/>
    <w:rsid w:val="24CAC1C3"/>
    <w:rsid w:val="24EAEE6D"/>
    <w:rsid w:val="250AD262"/>
    <w:rsid w:val="258A7474"/>
    <w:rsid w:val="25907C5F"/>
    <w:rsid w:val="25BA4F37"/>
    <w:rsid w:val="2610A762"/>
    <w:rsid w:val="271F42F1"/>
    <w:rsid w:val="28026285"/>
    <w:rsid w:val="284D4C37"/>
    <w:rsid w:val="28704ABF"/>
    <w:rsid w:val="28CF4FBC"/>
    <w:rsid w:val="29184802"/>
    <w:rsid w:val="292A34D6"/>
    <w:rsid w:val="299E32E6"/>
    <w:rsid w:val="2ABDD0E5"/>
    <w:rsid w:val="2B416386"/>
    <w:rsid w:val="2B503D37"/>
    <w:rsid w:val="2C09AB7E"/>
    <w:rsid w:val="2C2A960F"/>
    <w:rsid w:val="2C42BBF3"/>
    <w:rsid w:val="2C694D44"/>
    <w:rsid w:val="2C6BE430"/>
    <w:rsid w:val="2C8986AB"/>
    <w:rsid w:val="2CA9E721"/>
    <w:rsid w:val="2CED3C5B"/>
    <w:rsid w:val="2D537DE2"/>
    <w:rsid w:val="2D97DD59"/>
    <w:rsid w:val="2EEBBFBA"/>
    <w:rsid w:val="2F5CE28E"/>
    <w:rsid w:val="2F6AE881"/>
    <w:rsid w:val="2FBC4A84"/>
    <w:rsid w:val="2FC0459C"/>
    <w:rsid w:val="304F4B16"/>
    <w:rsid w:val="308B1EA4"/>
    <w:rsid w:val="310F6D6D"/>
    <w:rsid w:val="312F6E67"/>
    <w:rsid w:val="315C3830"/>
    <w:rsid w:val="31642FE7"/>
    <w:rsid w:val="31AEA70C"/>
    <w:rsid w:val="31B7D574"/>
    <w:rsid w:val="321FDD2C"/>
    <w:rsid w:val="3220316A"/>
    <w:rsid w:val="3227CFB0"/>
    <w:rsid w:val="3376B8B0"/>
    <w:rsid w:val="33EB53F3"/>
    <w:rsid w:val="3419F531"/>
    <w:rsid w:val="346026E6"/>
    <w:rsid w:val="347F8214"/>
    <w:rsid w:val="34B7B834"/>
    <w:rsid w:val="34EA8585"/>
    <w:rsid w:val="34ECEEEA"/>
    <w:rsid w:val="3522BC39"/>
    <w:rsid w:val="36538895"/>
    <w:rsid w:val="36A5A128"/>
    <w:rsid w:val="36BD907B"/>
    <w:rsid w:val="377B908A"/>
    <w:rsid w:val="379FCB5C"/>
    <w:rsid w:val="385960DC"/>
    <w:rsid w:val="3979212A"/>
    <w:rsid w:val="3A1A0F63"/>
    <w:rsid w:val="3A74F503"/>
    <w:rsid w:val="3BFB26A1"/>
    <w:rsid w:val="3C724C2E"/>
    <w:rsid w:val="3CC1943E"/>
    <w:rsid w:val="3D3081C5"/>
    <w:rsid w:val="3DB30088"/>
    <w:rsid w:val="3DC7D84C"/>
    <w:rsid w:val="3DF77B98"/>
    <w:rsid w:val="3DF83B7C"/>
    <w:rsid w:val="3E13FB80"/>
    <w:rsid w:val="3EA68678"/>
    <w:rsid w:val="3F025A66"/>
    <w:rsid w:val="3FD11C33"/>
    <w:rsid w:val="407328F5"/>
    <w:rsid w:val="419B50C4"/>
    <w:rsid w:val="41ED67E8"/>
    <w:rsid w:val="4316D97F"/>
    <w:rsid w:val="43A4FD28"/>
    <w:rsid w:val="4442F730"/>
    <w:rsid w:val="4453AD64"/>
    <w:rsid w:val="447D3F5F"/>
    <w:rsid w:val="44A494DF"/>
    <w:rsid w:val="44D3EF09"/>
    <w:rsid w:val="44FCBE3D"/>
    <w:rsid w:val="4553D17A"/>
    <w:rsid w:val="4585843D"/>
    <w:rsid w:val="45C59746"/>
    <w:rsid w:val="464E7A41"/>
    <w:rsid w:val="46697B59"/>
    <w:rsid w:val="46C1FED7"/>
    <w:rsid w:val="46DC9DEA"/>
    <w:rsid w:val="46F92CCD"/>
    <w:rsid w:val="47020A35"/>
    <w:rsid w:val="48786E4B"/>
    <w:rsid w:val="48C5C3D3"/>
    <w:rsid w:val="4973D6C0"/>
    <w:rsid w:val="49EA636E"/>
    <w:rsid w:val="4A090369"/>
    <w:rsid w:val="4AAB5FF4"/>
    <w:rsid w:val="4AD73CC8"/>
    <w:rsid w:val="4B0DC579"/>
    <w:rsid w:val="4BF35D3D"/>
    <w:rsid w:val="4C3794A0"/>
    <w:rsid w:val="4C7F15D4"/>
    <w:rsid w:val="4CC8004C"/>
    <w:rsid w:val="4CD82376"/>
    <w:rsid w:val="4CE0DB69"/>
    <w:rsid w:val="4E941724"/>
    <w:rsid w:val="4F8B9C4E"/>
    <w:rsid w:val="4FCCC7B0"/>
    <w:rsid w:val="4FE1369C"/>
    <w:rsid w:val="4FF44BC3"/>
    <w:rsid w:val="5008A5AE"/>
    <w:rsid w:val="50468AC6"/>
    <w:rsid w:val="50ABE1DC"/>
    <w:rsid w:val="510FC6FD"/>
    <w:rsid w:val="52083871"/>
    <w:rsid w:val="525C8AE0"/>
    <w:rsid w:val="526BC9C9"/>
    <w:rsid w:val="531B0D05"/>
    <w:rsid w:val="53D220F2"/>
    <w:rsid w:val="5529AA46"/>
    <w:rsid w:val="556DF153"/>
    <w:rsid w:val="560AE645"/>
    <w:rsid w:val="56AB078B"/>
    <w:rsid w:val="56E6CC3A"/>
    <w:rsid w:val="570307FE"/>
    <w:rsid w:val="58A789F1"/>
    <w:rsid w:val="58BDA369"/>
    <w:rsid w:val="599739FC"/>
    <w:rsid w:val="599C571D"/>
    <w:rsid w:val="59BD911E"/>
    <w:rsid w:val="59E571D6"/>
    <w:rsid w:val="5ACA2AAD"/>
    <w:rsid w:val="5ADDDD5E"/>
    <w:rsid w:val="5B0F2B3E"/>
    <w:rsid w:val="5B62AED0"/>
    <w:rsid w:val="5B6F4E2A"/>
    <w:rsid w:val="5B747FF9"/>
    <w:rsid w:val="5C7D4922"/>
    <w:rsid w:val="5C94952F"/>
    <w:rsid w:val="5D52EE89"/>
    <w:rsid w:val="5DAC595A"/>
    <w:rsid w:val="5E950799"/>
    <w:rsid w:val="5EF997D5"/>
    <w:rsid w:val="5F38C919"/>
    <w:rsid w:val="5F590D6E"/>
    <w:rsid w:val="5F5BC72D"/>
    <w:rsid w:val="5FE96837"/>
    <w:rsid w:val="6087811A"/>
    <w:rsid w:val="60B54DCA"/>
    <w:rsid w:val="60D3CF56"/>
    <w:rsid w:val="61B8726C"/>
    <w:rsid w:val="62381870"/>
    <w:rsid w:val="62853C13"/>
    <w:rsid w:val="629AF54F"/>
    <w:rsid w:val="63B1F541"/>
    <w:rsid w:val="63E0DB9C"/>
    <w:rsid w:val="64A2EB62"/>
    <w:rsid w:val="651013CE"/>
    <w:rsid w:val="65237B99"/>
    <w:rsid w:val="667818E3"/>
    <w:rsid w:val="669B45C8"/>
    <w:rsid w:val="675C9484"/>
    <w:rsid w:val="679C90E7"/>
    <w:rsid w:val="679FE9BE"/>
    <w:rsid w:val="67F73DCC"/>
    <w:rsid w:val="6847D279"/>
    <w:rsid w:val="68AA7B08"/>
    <w:rsid w:val="68EE1C86"/>
    <w:rsid w:val="696D7963"/>
    <w:rsid w:val="698D01D5"/>
    <w:rsid w:val="6AAC20E5"/>
    <w:rsid w:val="6AC57EA2"/>
    <w:rsid w:val="6AD6295E"/>
    <w:rsid w:val="6BA92723"/>
    <w:rsid w:val="6D2E7878"/>
    <w:rsid w:val="6E8F322F"/>
    <w:rsid w:val="70335098"/>
    <w:rsid w:val="705FE70C"/>
    <w:rsid w:val="70614FB8"/>
    <w:rsid w:val="7161DF10"/>
    <w:rsid w:val="72B752FE"/>
    <w:rsid w:val="73607B77"/>
    <w:rsid w:val="7362D526"/>
    <w:rsid w:val="7394F41E"/>
    <w:rsid w:val="73F97AF0"/>
    <w:rsid w:val="742651A9"/>
    <w:rsid w:val="74A802E3"/>
    <w:rsid w:val="74AEFE54"/>
    <w:rsid w:val="7552F012"/>
    <w:rsid w:val="765E0900"/>
    <w:rsid w:val="76968592"/>
    <w:rsid w:val="76AD70EC"/>
    <w:rsid w:val="76D35978"/>
    <w:rsid w:val="782B076F"/>
    <w:rsid w:val="791DE962"/>
    <w:rsid w:val="79408ED8"/>
    <w:rsid w:val="79453968"/>
    <w:rsid w:val="799799A1"/>
    <w:rsid w:val="79A88018"/>
    <w:rsid w:val="7A050AD0"/>
    <w:rsid w:val="7A10E42E"/>
    <w:rsid w:val="7BDD4D6A"/>
    <w:rsid w:val="7BE0AB0D"/>
    <w:rsid w:val="7C98B270"/>
    <w:rsid w:val="7CFCC2C4"/>
    <w:rsid w:val="7D3D12D3"/>
    <w:rsid w:val="7EAA9BE6"/>
    <w:rsid w:val="7EF17944"/>
    <w:rsid w:val="7FC2479F"/>
    <w:rsid w:val="7FCF66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4A02E"/>
  <w15:docId w15:val="{8DA99B1A-6500-4C74-892A-13713919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2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Wheading2">
    <w:name w:val="AW heading 2"/>
    <w:basedOn w:val="Normal"/>
    <w:link w:val="AWheading2Char"/>
    <w:uiPriority w:val="1"/>
    <w:qFormat/>
    <w:rsid w:val="00D5412A"/>
    <w:pPr>
      <w:keepNext/>
      <w:spacing w:before="40" w:after="0"/>
      <w:outlineLvl w:val="1"/>
    </w:pPr>
    <w:rPr>
      <w:rFonts w:asciiTheme="majorHAnsi" w:eastAsiaTheme="majorEastAsia" w:hAnsiTheme="majorHAnsi" w:cstheme="majorBidi"/>
      <w:color w:val="DD006D"/>
      <w:sz w:val="26"/>
      <w:szCs w:val="26"/>
    </w:rPr>
  </w:style>
  <w:style w:type="paragraph" w:customStyle="1" w:styleId="Style1">
    <w:name w:val="Style1"/>
    <w:basedOn w:val="Normal"/>
    <w:link w:val="Style1Char"/>
    <w:uiPriority w:val="1"/>
    <w:qFormat/>
    <w:rsid w:val="00D5412A"/>
    <w:pPr>
      <w:spacing w:before="240" w:after="0"/>
    </w:pPr>
    <w:rPr>
      <w:rFonts w:ascii="Calibri" w:eastAsia="Calibri" w:hAnsi="Calibri" w:cs="Calibri"/>
      <w:color w:val="1AA195"/>
      <w:sz w:val="32"/>
      <w:szCs w:val="32"/>
    </w:rPr>
  </w:style>
  <w:style w:type="character" w:customStyle="1" w:styleId="AWheading2Char">
    <w:name w:val="AW heading 2  Char"/>
    <w:basedOn w:val="DefaultParagraphFont"/>
    <w:link w:val="AWheading2"/>
    <w:uiPriority w:val="1"/>
    <w:rsid w:val="00D5412A"/>
    <w:rPr>
      <w:rFonts w:asciiTheme="majorHAnsi" w:eastAsiaTheme="majorEastAsia" w:hAnsiTheme="majorHAnsi" w:cstheme="majorBidi"/>
      <w:color w:val="DD006D"/>
      <w:sz w:val="26"/>
      <w:szCs w:val="26"/>
      <w:lang w:val="en-US"/>
    </w:rPr>
  </w:style>
  <w:style w:type="character" w:customStyle="1" w:styleId="Style1Char">
    <w:name w:val="Style1 Char"/>
    <w:basedOn w:val="DefaultParagraphFont"/>
    <w:link w:val="Style1"/>
    <w:uiPriority w:val="1"/>
    <w:rsid w:val="00D5412A"/>
    <w:rPr>
      <w:rFonts w:ascii="Calibri" w:eastAsia="Calibri" w:hAnsi="Calibri" w:cs="Calibri"/>
      <w:color w:val="1AA195"/>
      <w:sz w:val="32"/>
      <w:szCs w:val="32"/>
    </w:rPr>
  </w:style>
  <w:style w:type="paragraph" w:customStyle="1" w:styleId="paragraph">
    <w:name w:val="paragraph"/>
    <w:basedOn w:val="Normal"/>
    <w:rsid w:val="00D541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5412A"/>
  </w:style>
  <w:style w:type="character" w:customStyle="1" w:styleId="eop">
    <w:name w:val="eop"/>
    <w:basedOn w:val="DefaultParagraphFont"/>
    <w:rsid w:val="00D5412A"/>
  </w:style>
  <w:style w:type="character" w:styleId="IntenseReference">
    <w:name w:val="Intense Reference"/>
    <w:basedOn w:val="DefaultParagraphFont"/>
    <w:uiPriority w:val="32"/>
    <w:qFormat/>
    <w:rsid w:val="00D5412A"/>
    <w:rPr>
      <w:b/>
      <w:bCs/>
      <w:smallCaps/>
      <w:color w:val="4472C4" w:themeColor="accent1"/>
      <w:spacing w:val="5"/>
    </w:rPr>
  </w:style>
  <w:style w:type="character" w:styleId="Hyperlink">
    <w:name w:val="Hyperlink"/>
    <w:basedOn w:val="DefaultParagraphFont"/>
    <w:uiPriority w:val="99"/>
    <w:semiHidden/>
    <w:unhideWhenUsed/>
    <w:rsid w:val="005A0BDD"/>
    <w:rPr>
      <w:color w:val="0000FF"/>
      <w:u w:val="single"/>
    </w:rPr>
  </w:style>
  <w:style w:type="character" w:styleId="CommentReference">
    <w:name w:val="annotation reference"/>
    <w:basedOn w:val="DefaultParagraphFont"/>
    <w:uiPriority w:val="99"/>
    <w:semiHidden/>
    <w:unhideWhenUsed/>
    <w:rsid w:val="005A0BDD"/>
    <w:rPr>
      <w:sz w:val="16"/>
      <w:szCs w:val="16"/>
    </w:rPr>
  </w:style>
  <w:style w:type="paragraph" w:styleId="CommentText">
    <w:name w:val="annotation text"/>
    <w:basedOn w:val="Normal"/>
    <w:link w:val="CommentTextChar"/>
    <w:uiPriority w:val="99"/>
    <w:unhideWhenUsed/>
    <w:rsid w:val="005A0BD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5A0BDD"/>
    <w:rPr>
      <w:rFonts w:ascii="Times New Roman" w:eastAsia="Times New Roman" w:hAnsi="Times New Roman" w:cs="Times New Roman"/>
      <w:sz w:val="20"/>
      <w:szCs w:val="20"/>
      <w:lang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D7D65"/>
    <w:rPr>
      <w:sz w:val="22"/>
      <w:szCs w:val="22"/>
      <w:lang w:val="en-US"/>
    </w:rPr>
  </w:style>
  <w:style w:type="paragraph" w:styleId="CommentSubject">
    <w:name w:val="annotation subject"/>
    <w:basedOn w:val="CommentText"/>
    <w:next w:val="CommentText"/>
    <w:link w:val="CommentSubjectChar"/>
    <w:uiPriority w:val="99"/>
    <w:semiHidden/>
    <w:unhideWhenUsed/>
    <w:rsid w:val="0091147A"/>
    <w:pPr>
      <w:spacing w:after="160"/>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91147A"/>
    <w:rPr>
      <w:rFonts w:ascii="Times New Roman" w:eastAsia="Times New Roman" w:hAnsi="Times New Roman" w:cs="Times New Roman"/>
      <w:b/>
      <w:bCs/>
      <w:sz w:val="20"/>
      <w:szCs w:val="20"/>
      <w:lang w:val="en-US"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zocleantech.com/article.aspx?ArticleID=143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6/09/relationships/commentsIds" Target="commentsIds.xml"/><Relationship Id="rId5" Type="http://schemas.openxmlformats.org/officeDocument/2006/relationships/styles" Target="styl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E3EC9E56DB4449E9EBD1F7680443A" ma:contentTypeVersion="14" ma:contentTypeDescription="Create a new document." ma:contentTypeScope="" ma:versionID="50341651cba59b722149b32ee5a6df16">
  <xsd:schema xmlns:xsd="http://www.w3.org/2001/XMLSchema" xmlns:xs="http://www.w3.org/2001/XMLSchema" xmlns:p="http://schemas.microsoft.com/office/2006/metadata/properties" xmlns:ns2="6dfd3893-374b-490e-bed6-ef43de16ab99" xmlns:ns3="bd24b7e9-c372-4a54-9be8-ac33c3b16961" targetNamespace="http://schemas.microsoft.com/office/2006/metadata/properties" ma:root="true" ma:fieldsID="05d12e8e74b495ab954da55ae9004ffb" ns2:_="" ns3:_="">
    <xsd:import namespace="6dfd3893-374b-490e-bed6-ef43de16ab99"/>
    <xsd:import namespace="bd24b7e9-c372-4a54-9be8-ac33c3b1696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d3893-374b-490e-bed6-ef43de16a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1a5463-1cac-4383-8baa-ef3699b42a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4b7e9-c372-4a54-9be8-ac33c3b169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580896-28b0-4cb2-bc93-037a48275e03}" ma:internalName="TaxCatchAll" ma:showField="CatchAllData" ma:web="bd24b7e9-c372-4a54-9be8-ac33c3b169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4b7e9-c372-4a54-9be8-ac33c3b16961" xsi:nil="true"/>
    <lcf76f155ced4ddcb4097134ff3c332f xmlns="6dfd3893-374b-490e-bed6-ef43de16ab99">
      <Terms xmlns="http://schemas.microsoft.com/office/infopath/2007/PartnerControls"/>
    </lcf76f155ced4ddcb4097134ff3c332f>
    <SharedWithUsers xmlns="bd24b7e9-c372-4a54-9be8-ac33c3b16961">
      <UserInfo>
        <DisplayName>Holly Benyon-Bell</DisplayName>
        <AccountId>14</AccountId>
        <AccountType/>
      </UserInfo>
    </SharedWithUsers>
  </documentManagement>
</p:properties>
</file>

<file path=customXml/itemProps1.xml><?xml version="1.0" encoding="utf-8"?>
<ds:datastoreItem xmlns:ds="http://schemas.openxmlformats.org/officeDocument/2006/customXml" ds:itemID="{137E9DE4-E7BF-4188-84A8-CF819BC6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d3893-374b-490e-bed6-ef43de16ab99"/>
    <ds:schemaRef ds:uri="bd24b7e9-c372-4a54-9be8-ac33c3b16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DFDF05-2ED4-465F-90AD-62A648B79C5E}">
  <ds:schemaRefs>
    <ds:schemaRef ds:uri="http://schemas.microsoft.com/sharepoint/v3/contenttype/forms"/>
  </ds:schemaRefs>
</ds:datastoreItem>
</file>

<file path=customXml/itemProps3.xml><?xml version="1.0" encoding="utf-8"?>
<ds:datastoreItem xmlns:ds="http://schemas.openxmlformats.org/officeDocument/2006/customXml" ds:itemID="{98888EAD-AB65-4A9D-925F-FC3F64BB1168}">
  <ds:schemaRefs>
    <ds:schemaRef ds:uri="http://schemas.microsoft.com/office/2006/metadata/properties"/>
    <ds:schemaRef ds:uri="http://schemas.microsoft.com/office/infopath/2007/PartnerControls"/>
    <ds:schemaRef ds:uri="bd24b7e9-c372-4a54-9be8-ac33c3b16961"/>
    <ds:schemaRef ds:uri="6dfd3893-374b-490e-bed6-ef43de16ab9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3746</Words>
  <Characters>21356</Characters>
  <Application>Microsoft Office Word</Application>
  <DocSecurity>0</DocSecurity>
  <Lines>177</Lines>
  <Paragraphs>50</Paragraphs>
  <ScaleCrop>false</ScaleCrop>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Holly Benyon-Bell</cp:lastModifiedBy>
  <cp:revision>2</cp:revision>
  <dcterms:created xsi:type="dcterms:W3CDTF">2024-01-12T14:25:00Z</dcterms:created>
  <dcterms:modified xsi:type="dcterms:W3CDTF">2024-01-12T14:25:00Z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0x0101008F8E3EC9E56DB4449E9EBD1F7680443A</vt:lpwstr>
  </property>
  <property fmtid="{D5CDD505-2E9C-101B-9397-08002B2CF9AE}" pid="3" name="MediaServiceImageTags">
    <vt:lpwstr/>
  </property>
</Properties>
</file>